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906B" w14:textId="21FE29D2" w:rsidR="00BF1816" w:rsidRDefault="00CF6C07">
      <w:r w:rsidRPr="00CF6C07">
        <w:drawing>
          <wp:inline distT="0" distB="0" distL="0" distR="0" wp14:anchorId="1127164B" wp14:editId="14A86F65">
            <wp:extent cx="5731510" cy="8386445"/>
            <wp:effectExtent l="0" t="0" r="0" b="0"/>
            <wp:docPr id="126033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8386445"/>
                    </a:xfrm>
                    <a:prstGeom prst="rect">
                      <a:avLst/>
                    </a:prstGeom>
                    <a:noFill/>
                    <a:ln>
                      <a:noFill/>
                    </a:ln>
                  </pic:spPr>
                </pic:pic>
              </a:graphicData>
            </a:graphic>
          </wp:inline>
        </w:drawing>
      </w:r>
    </w:p>
    <w:p w14:paraId="223393EF" w14:textId="77777777" w:rsidR="00CF6C07" w:rsidRDefault="00CF6C07"/>
    <w:p w14:paraId="6AABF47E" w14:textId="77777777" w:rsidR="00CF6C07" w:rsidRDefault="00CF6C07"/>
    <w:p w14:paraId="6DA7AF3E" w14:textId="0281F104" w:rsidR="00CF6C07" w:rsidRDefault="00CF6C07">
      <w:r w:rsidRPr="00CF6C07">
        <w:lastRenderedPageBreak/>
        <w:drawing>
          <wp:inline distT="0" distB="0" distL="0" distR="0" wp14:anchorId="6EF2F228" wp14:editId="06B6F5B9">
            <wp:extent cx="5731510" cy="8359140"/>
            <wp:effectExtent l="0" t="0" r="0" b="0"/>
            <wp:docPr id="1810233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8359140"/>
                    </a:xfrm>
                    <a:prstGeom prst="rect">
                      <a:avLst/>
                    </a:prstGeom>
                    <a:noFill/>
                    <a:ln>
                      <a:noFill/>
                    </a:ln>
                  </pic:spPr>
                </pic:pic>
              </a:graphicData>
            </a:graphic>
          </wp:inline>
        </w:drawing>
      </w:r>
    </w:p>
    <w:p w14:paraId="510F6640" w14:textId="77777777" w:rsidR="00CF6C07" w:rsidRDefault="00CF6C07"/>
    <w:p w14:paraId="2131138D" w14:textId="77777777" w:rsidR="00CF6C07" w:rsidRDefault="00CF6C07"/>
    <w:sdt>
      <w:sdtPr>
        <w:rPr>
          <w:rFonts w:cstheme="minorHAnsi"/>
        </w:rPr>
        <w:id w:val="-1021309725"/>
        <w:docPartObj>
          <w:docPartGallery w:val="Table of Contents"/>
          <w:docPartUnique/>
        </w:docPartObj>
      </w:sdtPr>
      <w:sdtEndPr>
        <w:rPr>
          <w:b/>
          <w:bCs/>
          <w:noProof/>
        </w:rPr>
      </w:sdtEndPr>
      <w:sdtContent>
        <w:p w14:paraId="132E3D72" w14:textId="77777777" w:rsidR="00CF6C07" w:rsidRPr="00CF6C07" w:rsidRDefault="00CF6C07" w:rsidP="00CF6C07">
          <w:pPr>
            <w:keepNext/>
            <w:keepLines/>
            <w:spacing w:before="240" w:line="259" w:lineRule="auto"/>
            <w:rPr>
              <w:rFonts w:eastAsiaTheme="majorEastAsia" w:cstheme="minorHAnsi"/>
              <w:color w:val="365F91" w:themeColor="accent1" w:themeShade="BF"/>
              <w:sz w:val="32"/>
              <w:szCs w:val="32"/>
              <w:lang w:val="en-US"/>
            </w:rPr>
          </w:pPr>
          <w:r w:rsidRPr="00CF6C07">
            <w:rPr>
              <w:rFonts w:eastAsiaTheme="majorEastAsia" w:cstheme="minorHAnsi"/>
              <w:color w:val="365F91" w:themeColor="accent1" w:themeShade="BF"/>
              <w:sz w:val="32"/>
              <w:szCs w:val="32"/>
              <w:lang w:val="en-US"/>
            </w:rPr>
            <w:t>Contents</w:t>
          </w:r>
        </w:p>
        <w:p w14:paraId="6FF80944" w14:textId="77777777" w:rsidR="00CF6C07" w:rsidRPr="00CF6C07" w:rsidRDefault="00CF6C07" w:rsidP="00CF6C07">
          <w:pPr>
            <w:spacing w:after="160" w:line="259" w:lineRule="auto"/>
            <w:rPr>
              <w:rFonts w:cstheme="minorHAnsi"/>
              <w:lang w:val="en-US"/>
            </w:rPr>
          </w:pPr>
        </w:p>
        <w:p w14:paraId="19886127" w14:textId="77777777" w:rsidR="00CF6C07" w:rsidRPr="00CF6C07" w:rsidRDefault="00CF6C07" w:rsidP="00CF6C07">
          <w:pPr>
            <w:tabs>
              <w:tab w:val="right" w:leader="dot" w:pos="9016"/>
            </w:tabs>
            <w:spacing w:after="100" w:line="259" w:lineRule="auto"/>
            <w:rPr>
              <w:rFonts w:eastAsiaTheme="minorEastAsia" w:cstheme="minorHAnsi"/>
              <w:b/>
              <w:noProof/>
              <w:sz w:val="24"/>
              <w:szCs w:val="24"/>
              <w:lang w:eastAsia="en-GB"/>
            </w:rPr>
          </w:pPr>
          <w:r w:rsidRPr="00CF6C07">
            <w:rPr>
              <w:rFonts w:cstheme="minorHAnsi"/>
            </w:rPr>
            <w:fldChar w:fldCharType="begin"/>
          </w:r>
          <w:r w:rsidRPr="00CF6C07">
            <w:rPr>
              <w:rFonts w:cstheme="minorHAnsi"/>
            </w:rPr>
            <w:instrText xml:space="preserve"> TOC \o "1-3" \h \z \u </w:instrText>
          </w:r>
          <w:r w:rsidRPr="00CF6C07">
            <w:rPr>
              <w:rFonts w:cstheme="minorHAnsi"/>
            </w:rPr>
            <w:fldChar w:fldCharType="separate"/>
          </w:r>
          <w:hyperlink w:anchor="_Toc512434234" w:history="1">
            <w:r w:rsidRPr="00CF6C07">
              <w:rPr>
                <w:rFonts w:cstheme="minorHAnsi"/>
                <w:b/>
                <w:noProof/>
                <w:color w:val="0000FF"/>
                <w:sz w:val="24"/>
                <w:szCs w:val="24"/>
                <w:u w:val="single"/>
                <w:lang w:eastAsia="en-GB"/>
              </w:rPr>
              <w:t>Privacy Notice – Direct Care, (routine care and referrals)</w:t>
            </w:r>
            <w:r w:rsidRPr="00CF6C07">
              <w:rPr>
                <w:rFonts w:cstheme="minorHAnsi"/>
                <w:b/>
                <w:noProof/>
                <w:webHidden/>
                <w:sz w:val="24"/>
                <w:szCs w:val="24"/>
              </w:rPr>
              <w:tab/>
            </w:r>
            <w:r w:rsidRPr="00CF6C07">
              <w:rPr>
                <w:rFonts w:cstheme="minorHAnsi"/>
                <w:b/>
                <w:noProof/>
                <w:webHidden/>
                <w:sz w:val="24"/>
                <w:szCs w:val="24"/>
              </w:rPr>
              <w:fldChar w:fldCharType="begin"/>
            </w:r>
            <w:r w:rsidRPr="00CF6C07">
              <w:rPr>
                <w:rFonts w:cstheme="minorHAnsi"/>
                <w:b/>
                <w:noProof/>
                <w:webHidden/>
                <w:sz w:val="24"/>
                <w:szCs w:val="24"/>
              </w:rPr>
              <w:instrText xml:space="preserve"> PAGEREF _Toc512434234 \h </w:instrText>
            </w:r>
            <w:r w:rsidRPr="00CF6C07">
              <w:rPr>
                <w:rFonts w:cstheme="minorHAnsi"/>
                <w:b/>
                <w:noProof/>
                <w:webHidden/>
                <w:sz w:val="24"/>
                <w:szCs w:val="24"/>
              </w:rPr>
            </w:r>
            <w:r w:rsidRPr="00CF6C07">
              <w:rPr>
                <w:rFonts w:cstheme="minorHAnsi"/>
                <w:b/>
                <w:noProof/>
                <w:webHidden/>
                <w:sz w:val="24"/>
                <w:szCs w:val="24"/>
              </w:rPr>
              <w:fldChar w:fldCharType="separate"/>
            </w:r>
            <w:r w:rsidRPr="00CF6C07">
              <w:rPr>
                <w:rFonts w:cstheme="minorHAnsi"/>
                <w:b/>
                <w:noProof/>
                <w:webHidden/>
                <w:sz w:val="24"/>
                <w:szCs w:val="24"/>
              </w:rPr>
              <w:t>4</w:t>
            </w:r>
            <w:r w:rsidRPr="00CF6C07">
              <w:rPr>
                <w:rFonts w:cstheme="minorHAnsi"/>
                <w:b/>
                <w:noProof/>
                <w:webHidden/>
                <w:sz w:val="24"/>
                <w:szCs w:val="24"/>
              </w:rPr>
              <w:fldChar w:fldCharType="end"/>
            </w:r>
          </w:hyperlink>
        </w:p>
        <w:p w14:paraId="2003DAEE" w14:textId="77777777" w:rsidR="00CF6C07" w:rsidRPr="00CF6C07" w:rsidRDefault="00CF6C07" w:rsidP="00CF6C07">
          <w:pPr>
            <w:tabs>
              <w:tab w:val="right" w:leader="dot" w:pos="9016"/>
            </w:tabs>
            <w:spacing w:after="100" w:line="259" w:lineRule="auto"/>
            <w:rPr>
              <w:rFonts w:eastAsiaTheme="minorEastAsia" w:cstheme="minorHAnsi"/>
              <w:b/>
              <w:noProof/>
              <w:sz w:val="24"/>
              <w:szCs w:val="24"/>
              <w:lang w:eastAsia="en-GB"/>
            </w:rPr>
          </w:pPr>
          <w:hyperlink w:anchor="_Toc512434235" w:history="1">
            <w:r w:rsidRPr="00CF6C07">
              <w:rPr>
                <w:rFonts w:cstheme="minorHAnsi"/>
                <w:b/>
                <w:noProof/>
                <w:color w:val="0000FF"/>
                <w:sz w:val="24"/>
                <w:szCs w:val="24"/>
                <w:u w:val="single"/>
                <w:lang w:eastAsia="en-GB"/>
              </w:rPr>
              <w:t>Privacy Notice - Direct Care - Emergencies</w:t>
            </w:r>
            <w:r w:rsidRPr="00CF6C07">
              <w:rPr>
                <w:rFonts w:cstheme="minorHAnsi"/>
                <w:b/>
                <w:noProof/>
                <w:webHidden/>
                <w:sz w:val="24"/>
                <w:szCs w:val="24"/>
              </w:rPr>
              <w:tab/>
            </w:r>
            <w:r w:rsidRPr="00CF6C07">
              <w:rPr>
                <w:rFonts w:cstheme="minorHAnsi"/>
                <w:b/>
                <w:noProof/>
                <w:webHidden/>
                <w:sz w:val="24"/>
                <w:szCs w:val="24"/>
              </w:rPr>
              <w:fldChar w:fldCharType="begin"/>
            </w:r>
            <w:r w:rsidRPr="00CF6C07">
              <w:rPr>
                <w:rFonts w:cstheme="minorHAnsi"/>
                <w:b/>
                <w:noProof/>
                <w:webHidden/>
                <w:sz w:val="24"/>
                <w:szCs w:val="24"/>
              </w:rPr>
              <w:instrText xml:space="preserve"> PAGEREF _Toc512434235 \h </w:instrText>
            </w:r>
            <w:r w:rsidRPr="00CF6C07">
              <w:rPr>
                <w:rFonts w:cstheme="minorHAnsi"/>
                <w:b/>
                <w:noProof/>
                <w:webHidden/>
                <w:sz w:val="24"/>
                <w:szCs w:val="24"/>
              </w:rPr>
            </w:r>
            <w:r w:rsidRPr="00CF6C07">
              <w:rPr>
                <w:rFonts w:cstheme="minorHAnsi"/>
                <w:b/>
                <w:noProof/>
                <w:webHidden/>
                <w:sz w:val="24"/>
                <w:szCs w:val="24"/>
              </w:rPr>
              <w:fldChar w:fldCharType="separate"/>
            </w:r>
            <w:r w:rsidRPr="00CF6C07">
              <w:rPr>
                <w:rFonts w:cstheme="minorHAnsi"/>
                <w:b/>
                <w:noProof/>
                <w:webHidden/>
                <w:sz w:val="24"/>
                <w:szCs w:val="24"/>
              </w:rPr>
              <w:t>8</w:t>
            </w:r>
            <w:r w:rsidRPr="00CF6C07">
              <w:rPr>
                <w:rFonts w:cstheme="minorHAnsi"/>
                <w:b/>
                <w:noProof/>
                <w:webHidden/>
                <w:sz w:val="24"/>
                <w:szCs w:val="24"/>
              </w:rPr>
              <w:fldChar w:fldCharType="end"/>
            </w:r>
          </w:hyperlink>
        </w:p>
        <w:p w14:paraId="4EF2940F" w14:textId="77777777" w:rsidR="00CF6C07" w:rsidRPr="00CF6C07" w:rsidRDefault="00CF6C07" w:rsidP="00CF6C07">
          <w:pPr>
            <w:tabs>
              <w:tab w:val="right" w:leader="dot" w:pos="9016"/>
            </w:tabs>
            <w:spacing w:after="100" w:line="259" w:lineRule="auto"/>
            <w:rPr>
              <w:rFonts w:eastAsiaTheme="minorEastAsia" w:cstheme="minorHAnsi"/>
              <w:b/>
              <w:noProof/>
              <w:sz w:val="24"/>
              <w:szCs w:val="24"/>
              <w:lang w:eastAsia="en-GB"/>
            </w:rPr>
          </w:pPr>
          <w:hyperlink w:anchor="_Toc512434236" w:history="1">
            <w:r w:rsidRPr="00CF6C07">
              <w:rPr>
                <w:rFonts w:cstheme="minorHAnsi"/>
                <w:b/>
                <w:noProof/>
                <w:color w:val="0000FF"/>
                <w:sz w:val="24"/>
                <w:szCs w:val="24"/>
                <w:u w:val="single"/>
                <w:lang w:eastAsia="en-GB"/>
              </w:rPr>
              <w:t>Privacy Notice – National screening programs</w:t>
            </w:r>
            <w:r w:rsidRPr="00CF6C07">
              <w:rPr>
                <w:rFonts w:cstheme="minorHAnsi"/>
                <w:b/>
                <w:noProof/>
                <w:webHidden/>
                <w:sz w:val="24"/>
                <w:szCs w:val="24"/>
              </w:rPr>
              <w:tab/>
            </w:r>
            <w:r w:rsidRPr="00CF6C07">
              <w:rPr>
                <w:rFonts w:cstheme="minorHAnsi"/>
                <w:b/>
                <w:noProof/>
                <w:webHidden/>
                <w:sz w:val="24"/>
                <w:szCs w:val="24"/>
              </w:rPr>
              <w:fldChar w:fldCharType="begin"/>
            </w:r>
            <w:r w:rsidRPr="00CF6C07">
              <w:rPr>
                <w:rFonts w:cstheme="minorHAnsi"/>
                <w:b/>
                <w:noProof/>
                <w:webHidden/>
                <w:sz w:val="24"/>
                <w:szCs w:val="24"/>
              </w:rPr>
              <w:instrText xml:space="preserve"> PAGEREF _Toc512434236 \h </w:instrText>
            </w:r>
            <w:r w:rsidRPr="00CF6C07">
              <w:rPr>
                <w:rFonts w:cstheme="minorHAnsi"/>
                <w:b/>
                <w:noProof/>
                <w:webHidden/>
                <w:sz w:val="24"/>
                <w:szCs w:val="24"/>
              </w:rPr>
            </w:r>
            <w:r w:rsidRPr="00CF6C07">
              <w:rPr>
                <w:rFonts w:cstheme="minorHAnsi"/>
                <w:b/>
                <w:noProof/>
                <w:webHidden/>
                <w:sz w:val="24"/>
                <w:szCs w:val="24"/>
              </w:rPr>
              <w:fldChar w:fldCharType="separate"/>
            </w:r>
            <w:r w:rsidRPr="00CF6C07">
              <w:rPr>
                <w:rFonts w:cstheme="minorHAnsi"/>
                <w:b/>
                <w:noProof/>
                <w:webHidden/>
                <w:sz w:val="24"/>
                <w:szCs w:val="24"/>
              </w:rPr>
              <w:t>11</w:t>
            </w:r>
            <w:r w:rsidRPr="00CF6C07">
              <w:rPr>
                <w:rFonts w:cstheme="minorHAnsi"/>
                <w:b/>
                <w:noProof/>
                <w:webHidden/>
                <w:sz w:val="24"/>
                <w:szCs w:val="24"/>
              </w:rPr>
              <w:fldChar w:fldCharType="end"/>
            </w:r>
          </w:hyperlink>
        </w:p>
        <w:p w14:paraId="4B26D4BF" w14:textId="77777777" w:rsidR="00CF6C07" w:rsidRPr="00CF6C07" w:rsidRDefault="00CF6C07" w:rsidP="00CF6C07">
          <w:pPr>
            <w:tabs>
              <w:tab w:val="right" w:leader="dot" w:pos="9016"/>
            </w:tabs>
            <w:spacing w:after="100" w:line="259" w:lineRule="auto"/>
            <w:rPr>
              <w:rFonts w:eastAsiaTheme="minorEastAsia" w:cstheme="minorHAnsi"/>
              <w:b/>
              <w:noProof/>
              <w:sz w:val="24"/>
              <w:szCs w:val="24"/>
              <w:lang w:eastAsia="en-GB"/>
            </w:rPr>
          </w:pPr>
          <w:hyperlink w:anchor="_Toc512434237" w:history="1">
            <w:r w:rsidRPr="00CF6C07">
              <w:rPr>
                <w:rFonts w:cstheme="minorHAnsi"/>
                <w:b/>
                <w:noProof/>
                <w:color w:val="0000FF"/>
                <w:sz w:val="24"/>
                <w:szCs w:val="24"/>
                <w:u w:val="single"/>
                <w:lang w:eastAsia="en-GB"/>
              </w:rPr>
              <w:t>Privacy Notice – Commissioning, Planning, Risk Stratication, Patient Identiifciation</w:t>
            </w:r>
            <w:r w:rsidRPr="00CF6C07">
              <w:rPr>
                <w:rFonts w:cstheme="minorHAnsi"/>
                <w:b/>
                <w:noProof/>
                <w:webHidden/>
                <w:sz w:val="24"/>
                <w:szCs w:val="24"/>
              </w:rPr>
              <w:tab/>
            </w:r>
            <w:r w:rsidRPr="00CF6C07">
              <w:rPr>
                <w:rFonts w:cstheme="minorHAnsi"/>
                <w:b/>
                <w:noProof/>
                <w:webHidden/>
                <w:sz w:val="24"/>
                <w:szCs w:val="24"/>
              </w:rPr>
              <w:fldChar w:fldCharType="begin"/>
            </w:r>
            <w:r w:rsidRPr="00CF6C07">
              <w:rPr>
                <w:rFonts w:cstheme="minorHAnsi"/>
                <w:b/>
                <w:noProof/>
                <w:webHidden/>
                <w:sz w:val="24"/>
                <w:szCs w:val="24"/>
              </w:rPr>
              <w:instrText xml:space="preserve"> PAGEREF _Toc512434237 \h </w:instrText>
            </w:r>
            <w:r w:rsidRPr="00CF6C07">
              <w:rPr>
                <w:rFonts w:cstheme="minorHAnsi"/>
                <w:b/>
                <w:noProof/>
                <w:webHidden/>
                <w:sz w:val="24"/>
                <w:szCs w:val="24"/>
              </w:rPr>
            </w:r>
            <w:r w:rsidRPr="00CF6C07">
              <w:rPr>
                <w:rFonts w:cstheme="minorHAnsi"/>
                <w:b/>
                <w:noProof/>
                <w:webHidden/>
                <w:sz w:val="24"/>
                <w:szCs w:val="24"/>
              </w:rPr>
              <w:fldChar w:fldCharType="separate"/>
            </w:r>
            <w:r w:rsidRPr="00CF6C07">
              <w:rPr>
                <w:rFonts w:cstheme="minorHAnsi"/>
                <w:b/>
                <w:noProof/>
                <w:webHidden/>
                <w:sz w:val="24"/>
                <w:szCs w:val="24"/>
              </w:rPr>
              <w:t>14</w:t>
            </w:r>
            <w:r w:rsidRPr="00CF6C07">
              <w:rPr>
                <w:rFonts w:cstheme="minorHAnsi"/>
                <w:b/>
                <w:noProof/>
                <w:webHidden/>
                <w:sz w:val="24"/>
                <w:szCs w:val="24"/>
              </w:rPr>
              <w:fldChar w:fldCharType="end"/>
            </w:r>
          </w:hyperlink>
        </w:p>
        <w:p w14:paraId="2BBC804D" w14:textId="77777777" w:rsidR="00CF6C07" w:rsidRPr="00CF6C07" w:rsidRDefault="00CF6C07" w:rsidP="00CF6C07">
          <w:pPr>
            <w:tabs>
              <w:tab w:val="right" w:leader="dot" w:pos="9016"/>
            </w:tabs>
            <w:spacing w:after="100" w:line="259" w:lineRule="auto"/>
            <w:rPr>
              <w:rFonts w:eastAsiaTheme="minorEastAsia" w:cstheme="minorHAnsi"/>
              <w:b/>
              <w:noProof/>
              <w:sz w:val="24"/>
              <w:szCs w:val="24"/>
              <w:lang w:eastAsia="en-GB"/>
            </w:rPr>
          </w:pPr>
          <w:hyperlink w:anchor="_Toc512434238" w:history="1">
            <w:r w:rsidRPr="00CF6C07">
              <w:rPr>
                <w:rFonts w:cstheme="minorHAnsi"/>
                <w:b/>
                <w:noProof/>
                <w:color w:val="0000FF"/>
                <w:sz w:val="24"/>
                <w:szCs w:val="24"/>
                <w:u w:val="single"/>
                <w:lang w:eastAsia="en-GB"/>
              </w:rPr>
              <w:t>Privacy Notice – Care Quality Commission</w:t>
            </w:r>
            <w:r w:rsidRPr="00CF6C07">
              <w:rPr>
                <w:rFonts w:cstheme="minorHAnsi"/>
                <w:b/>
                <w:noProof/>
                <w:webHidden/>
                <w:sz w:val="24"/>
                <w:szCs w:val="24"/>
              </w:rPr>
              <w:tab/>
            </w:r>
            <w:r w:rsidRPr="00CF6C07">
              <w:rPr>
                <w:rFonts w:cstheme="minorHAnsi"/>
                <w:b/>
                <w:noProof/>
                <w:webHidden/>
                <w:sz w:val="24"/>
                <w:szCs w:val="24"/>
              </w:rPr>
              <w:fldChar w:fldCharType="begin"/>
            </w:r>
            <w:r w:rsidRPr="00CF6C07">
              <w:rPr>
                <w:rFonts w:cstheme="minorHAnsi"/>
                <w:b/>
                <w:noProof/>
                <w:webHidden/>
                <w:sz w:val="24"/>
                <w:szCs w:val="24"/>
              </w:rPr>
              <w:instrText xml:space="preserve"> PAGEREF _Toc512434238 \h </w:instrText>
            </w:r>
            <w:r w:rsidRPr="00CF6C07">
              <w:rPr>
                <w:rFonts w:cstheme="minorHAnsi"/>
                <w:b/>
                <w:noProof/>
                <w:webHidden/>
                <w:sz w:val="24"/>
                <w:szCs w:val="24"/>
              </w:rPr>
            </w:r>
            <w:r w:rsidRPr="00CF6C07">
              <w:rPr>
                <w:rFonts w:cstheme="minorHAnsi"/>
                <w:b/>
                <w:noProof/>
                <w:webHidden/>
                <w:sz w:val="24"/>
                <w:szCs w:val="24"/>
              </w:rPr>
              <w:fldChar w:fldCharType="separate"/>
            </w:r>
            <w:r w:rsidRPr="00CF6C07">
              <w:rPr>
                <w:rFonts w:cstheme="minorHAnsi"/>
                <w:b/>
                <w:noProof/>
                <w:webHidden/>
                <w:sz w:val="24"/>
                <w:szCs w:val="24"/>
              </w:rPr>
              <w:t>17</w:t>
            </w:r>
            <w:r w:rsidRPr="00CF6C07">
              <w:rPr>
                <w:rFonts w:cstheme="minorHAnsi"/>
                <w:b/>
                <w:noProof/>
                <w:webHidden/>
                <w:sz w:val="24"/>
                <w:szCs w:val="24"/>
              </w:rPr>
              <w:fldChar w:fldCharType="end"/>
            </w:r>
          </w:hyperlink>
        </w:p>
        <w:p w14:paraId="7992C670" w14:textId="77777777" w:rsidR="00CF6C07" w:rsidRPr="00CF6C07" w:rsidRDefault="00CF6C07" w:rsidP="00CF6C07">
          <w:pPr>
            <w:tabs>
              <w:tab w:val="right" w:leader="dot" w:pos="9016"/>
            </w:tabs>
            <w:spacing w:after="100" w:line="259" w:lineRule="auto"/>
            <w:rPr>
              <w:rFonts w:eastAsiaTheme="minorEastAsia" w:cstheme="minorHAnsi"/>
              <w:b/>
              <w:noProof/>
              <w:sz w:val="24"/>
              <w:szCs w:val="24"/>
              <w:lang w:eastAsia="en-GB"/>
            </w:rPr>
          </w:pPr>
          <w:hyperlink w:anchor="_Toc512434239" w:history="1">
            <w:r w:rsidRPr="00CF6C07">
              <w:rPr>
                <w:rFonts w:cstheme="minorHAnsi"/>
                <w:b/>
                <w:noProof/>
                <w:color w:val="0000FF"/>
                <w:sz w:val="24"/>
                <w:szCs w:val="24"/>
                <w:u w:val="single"/>
                <w:lang w:eastAsia="en-GB"/>
              </w:rPr>
              <w:t>Privacy Notice – Summary Care Records</w:t>
            </w:r>
            <w:r w:rsidRPr="00CF6C07">
              <w:rPr>
                <w:rFonts w:cstheme="minorHAnsi"/>
                <w:b/>
                <w:noProof/>
                <w:webHidden/>
                <w:sz w:val="24"/>
                <w:szCs w:val="24"/>
              </w:rPr>
              <w:tab/>
            </w:r>
            <w:r w:rsidRPr="00CF6C07">
              <w:rPr>
                <w:rFonts w:cstheme="minorHAnsi"/>
                <w:b/>
                <w:noProof/>
                <w:webHidden/>
                <w:sz w:val="24"/>
                <w:szCs w:val="24"/>
              </w:rPr>
              <w:fldChar w:fldCharType="begin"/>
            </w:r>
            <w:r w:rsidRPr="00CF6C07">
              <w:rPr>
                <w:rFonts w:cstheme="minorHAnsi"/>
                <w:b/>
                <w:noProof/>
                <w:webHidden/>
                <w:sz w:val="24"/>
                <w:szCs w:val="24"/>
              </w:rPr>
              <w:instrText xml:space="preserve"> PAGEREF _Toc512434239 \h </w:instrText>
            </w:r>
            <w:r w:rsidRPr="00CF6C07">
              <w:rPr>
                <w:rFonts w:cstheme="minorHAnsi"/>
                <w:b/>
                <w:noProof/>
                <w:webHidden/>
                <w:sz w:val="24"/>
                <w:szCs w:val="24"/>
              </w:rPr>
            </w:r>
            <w:r w:rsidRPr="00CF6C07">
              <w:rPr>
                <w:rFonts w:cstheme="minorHAnsi"/>
                <w:b/>
                <w:noProof/>
                <w:webHidden/>
                <w:sz w:val="24"/>
                <w:szCs w:val="24"/>
              </w:rPr>
              <w:fldChar w:fldCharType="separate"/>
            </w:r>
            <w:r w:rsidRPr="00CF6C07">
              <w:rPr>
                <w:rFonts w:cstheme="minorHAnsi"/>
                <w:b/>
                <w:noProof/>
                <w:webHidden/>
                <w:sz w:val="24"/>
                <w:szCs w:val="24"/>
              </w:rPr>
              <w:t>19</w:t>
            </w:r>
            <w:r w:rsidRPr="00CF6C07">
              <w:rPr>
                <w:rFonts w:cstheme="minorHAnsi"/>
                <w:b/>
                <w:noProof/>
                <w:webHidden/>
                <w:sz w:val="24"/>
                <w:szCs w:val="24"/>
              </w:rPr>
              <w:fldChar w:fldCharType="end"/>
            </w:r>
          </w:hyperlink>
        </w:p>
        <w:p w14:paraId="0ED3A6EF" w14:textId="77777777" w:rsidR="00CF6C07" w:rsidRPr="00CF6C07" w:rsidRDefault="00CF6C07" w:rsidP="00CF6C07">
          <w:pPr>
            <w:tabs>
              <w:tab w:val="right" w:leader="dot" w:pos="9016"/>
            </w:tabs>
            <w:spacing w:after="100" w:line="259" w:lineRule="auto"/>
            <w:rPr>
              <w:rFonts w:eastAsiaTheme="minorEastAsia" w:cstheme="minorHAnsi"/>
              <w:b/>
              <w:noProof/>
              <w:sz w:val="24"/>
              <w:szCs w:val="24"/>
              <w:lang w:eastAsia="en-GB"/>
            </w:rPr>
          </w:pPr>
          <w:hyperlink w:anchor="_Toc512434240" w:history="1">
            <w:r w:rsidRPr="00CF6C07">
              <w:rPr>
                <w:rFonts w:cstheme="minorHAnsi"/>
                <w:b/>
                <w:noProof/>
                <w:color w:val="0000FF"/>
                <w:sz w:val="24"/>
                <w:szCs w:val="24"/>
                <w:u w:val="single"/>
                <w:lang w:eastAsia="en-GB"/>
              </w:rPr>
              <w:t>Privacy Notice – NHS DIGITAL</w:t>
            </w:r>
            <w:r w:rsidRPr="00CF6C07">
              <w:rPr>
                <w:rFonts w:cstheme="minorHAnsi"/>
                <w:b/>
                <w:noProof/>
                <w:webHidden/>
                <w:sz w:val="24"/>
                <w:szCs w:val="24"/>
              </w:rPr>
              <w:tab/>
            </w:r>
            <w:r w:rsidRPr="00CF6C07">
              <w:rPr>
                <w:rFonts w:cstheme="minorHAnsi"/>
                <w:b/>
                <w:noProof/>
                <w:webHidden/>
                <w:sz w:val="24"/>
                <w:szCs w:val="24"/>
              </w:rPr>
              <w:fldChar w:fldCharType="begin"/>
            </w:r>
            <w:r w:rsidRPr="00CF6C07">
              <w:rPr>
                <w:rFonts w:cstheme="minorHAnsi"/>
                <w:b/>
                <w:noProof/>
                <w:webHidden/>
                <w:sz w:val="24"/>
                <w:szCs w:val="24"/>
              </w:rPr>
              <w:instrText xml:space="preserve"> PAGEREF _Toc512434240 \h </w:instrText>
            </w:r>
            <w:r w:rsidRPr="00CF6C07">
              <w:rPr>
                <w:rFonts w:cstheme="minorHAnsi"/>
                <w:b/>
                <w:noProof/>
                <w:webHidden/>
                <w:sz w:val="24"/>
                <w:szCs w:val="24"/>
              </w:rPr>
            </w:r>
            <w:r w:rsidRPr="00CF6C07">
              <w:rPr>
                <w:rFonts w:cstheme="minorHAnsi"/>
                <w:b/>
                <w:noProof/>
                <w:webHidden/>
                <w:sz w:val="24"/>
                <w:szCs w:val="24"/>
              </w:rPr>
              <w:fldChar w:fldCharType="separate"/>
            </w:r>
            <w:r w:rsidRPr="00CF6C07">
              <w:rPr>
                <w:rFonts w:cstheme="minorHAnsi"/>
                <w:b/>
                <w:noProof/>
                <w:webHidden/>
                <w:sz w:val="24"/>
                <w:szCs w:val="24"/>
              </w:rPr>
              <w:t>23</w:t>
            </w:r>
            <w:r w:rsidRPr="00CF6C07">
              <w:rPr>
                <w:rFonts w:cstheme="minorHAnsi"/>
                <w:b/>
                <w:noProof/>
                <w:webHidden/>
                <w:sz w:val="24"/>
                <w:szCs w:val="24"/>
              </w:rPr>
              <w:fldChar w:fldCharType="end"/>
            </w:r>
          </w:hyperlink>
        </w:p>
        <w:p w14:paraId="68B7D632" w14:textId="77777777" w:rsidR="00CF6C07" w:rsidRPr="00CF6C07" w:rsidRDefault="00CF6C07" w:rsidP="00CF6C07">
          <w:pPr>
            <w:tabs>
              <w:tab w:val="right" w:leader="dot" w:pos="9016"/>
            </w:tabs>
            <w:spacing w:after="100" w:line="259" w:lineRule="auto"/>
            <w:rPr>
              <w:rFonts w:eastAsiaTheme="minorEastAsia" w:cstheme="minorHAnsi"/>
              <w:b/>
              <w:noProof/>
              <w:sz w:val="24"/>
              <w:szCs w:val="24"/>
              <w:lang w:eastAsia="en-GB"/>
            </w:rPr>
          </w:pPr>
          <w:hyperlink w:anchor="_Toc512434241" w:history="1">
            <w:r w:rsidRPr="00CF6C07">
              <w:rPr>
                <w:rFonts w:cstheme="minorHAnsi"/>
                <w:b/>
                <w:noProof/>
                <w:color w:val="0000FF"/>
                <w:sz w:val="24"/>
                <w:szCs w:val="24"/>
                <w:u w:val="single"/>
                <w:lang w:eastAsia="en-GB"/>
              </w:rPr>
              <w:t>Privacy Notice – Payments</w:t>
            </w:r>
            <w:r w:rsidRPr="00CF6C07">
              <w:rPr>
                <w:rFonts w:cstheme="minorHAnsi"/>
                <w:b/>
                <w:noProof/>
                <w:webHidden/>
                <w:sz w:val="24"/>
                <w:szCs w:val="24"/>
              </w:rPr>
              <w:tab/>
            </w:r>
            <w:r w:rsidRPr="00CF6C07">
              <w:rPr>
                <w:rFonts w:cstheme="minorHAnsi"/>
                <w:b/>
                <w:noProof/>
                <w:webHidden/>
                <w:sz w:val="24"/>
                <w:szCs w:val="24"/>
              </w:rPr>
              <w:fldChar w:fldCharType="begin"/>
            </w:r>
            <w:r w:rsidRPr="00CF6C07">
              <w:rPr>
                <w:rFonts w:cstheme="minorHAnsi"/>
                <w:b/>
                <w:noProof/>
                <w:webHidden/>
                <w:sz w:val="24"/>
                <w:szCs w:val="24"/>
              </w:rPr>
              <w:instrText xml:space="preserve"> PAGEREF _Toc512434241 \h </w:instrText>
            </w:r>
            <w:r w:rsidRPr="00CF6C07">
              <w:rPr>
                <w:rFonts w:cstheme="minorHAnsi"/>
                <w:b/>
                <w:noProof/>
                <w:webHidden/>
                <w:sz w:val="24"/>
                <w:szCs w:val="24"/>
              </w:rPr>
            </w:r>
            <w:r w:rsidRPr="00CF6C07">
              <w:rPr>
                <w:rFonts w:cstheme="minorHAnsi"/>
                <w:b/>
                <w:noProof/>
                <w:webHidden/>
                <w:sz w:val="24"/>
                <w:szCs w:val="24"/>
              </w:rPr>
              <w:fldChar w:fldCharType="separate"/>
            </w:r>
            <w:r w:rsidRPr="00CF6C07">
              <w:rPr>
                <w:rFonts w:cstheme="minorHAnsi"/>
                <w:b/>
                <w:noProof/>
                <w:webHidden/>
                <w:sz w:val="24"/>
                <w:szCs w:val="24"/>
              </w:rPr>
              <w:t>25</w:t>
            </w:r>
            <w:r w:rsidRPr="00CF6C07">
              <w:rPr>
                <w:rFonts w:cstheme="minorHAnsi"/>
                <w:b/>
                <w:noProof/>
                <w:webHidden/>
                <w:sz w:val="24"/>
                <w:szCs w:val="24"/>
              </w:rPr>
              <w:fldChar w:fldCharType="end"/>
            </w:r>
          </w:hyperlink>
        </w:p>
        <w:p w14:paraId="6FA11EEB" w14:textId="77777777" w:rsidR="00CF6C07" w:rsidRPr="00CF6C07" w:rsidRDefault="00CF6C07" w:rsidP="00CF6C07">
          <w:pPr>
            <w:tabs>
              <w:tab w:val="right" w:leader="dot" w:pos="9016"/>
            </w:tabs>
            <w:spacing w:after="100" w:line="259" w:lineRule="auto"/>
            <w:rPr>
              <w:rFonts w:eastAsiaTheme="minorEastAsia" w:cstheme="minorHAnsi"/>
              <w:b/>
              <w:noProof/>
              <w:sz w:val="24"/>
              <w:szCs w:val="24"/>
              <w:lang w:eastAsia="en-GB"/>
            </w:rPr>
          </w:pPr>
          <w:hyperlink w:anchor="_Toc512434242" w:history="1">
            <w:r w:rsidRPr="00CF6C07">
              <w:rPr>
                <w:rFonts w:cstheme="minorHAnsi"/>
                <w:b/>
                <w:noProof/>
                <w:color w:val="0000FF"/>
                <w:sz w:val="24"/>
                <w:szCs w:val="24"/>
                <w:u w:val="single"/>
                <w:lang w:eastAsia="en-GB"/>
              </w:rPr>
              <w:t>Privacy Notice – Public Health</w:t>
            </w:r>
            <w:r w:rsidRPr="00CF6C07">
              <w:rPr>
                <w:rFonts w:cstheme="minorHAnsi"/>
                <w:b/>
                <w:noProof/>
                <w:webHidden/>
                <w:sz w:val="24"/>
                <w:szCs w:val="24"/>
              </w:rPr>
              <w:tab/>
            </w:r>
            <w:r w:rsidRPr="00CF6C07">
              <w:rPr>
                <w:rFonts w:cstheme="minorHAnsi"/>
                <w:b/>
                <w:noProof/>
                <w:webHidden/>
                <w:sz w:val="24"/>
                <w:szCs w:val="24"/>
              </w:rPr>
              <w:fldChar w:fldCharType="begin"/>
            </w:r>
            <w:r w:rsidRPr="00CF6C07">
              <w:rPr>
                <w:rFonts w:cstheme="minorHAnsi"/>
                <w:b/>
                <w:noProof/>
                <w:webHidden/>
                <w:sz w:val="24"/>
                <w:szCs w:val="24"/>
              </w:rPr>
              <w:instrText xml:space="preserve"> PAGEREF _Toc512434242 \h </w:instrText>
            </w:r>
            <w:r w:rsidRPr="00CF6C07">
              <w:rPr>
                <w:rFonts w:cstheme="minorHAnsi"/>
                <w:b/>
                <w:noProof/>
                <w:webHidden/>
                <w:sz w:val="24"/>
                <w:szCs w:val="24"/>
              </w:rPr>
            </w:r>
            <w:r w:rsidRPr="00CF6C07">
              <w:rPr>
                <w:rFonts w:cstheme="minorHAnsi"/>
                <w:b/>
                <w:noProof/>
                <w:webHidden/>
                <w:sz w:val="24"/>
                <w:szCs w:val="24"/>
              </w:rPr>
              <w:fldChar w:fldCharType="separate"/>
            </w:r>
            <w:r w:rsidRPr="00CF6C07">
              <w:rPr>
                <w:rFonts w:cstheme="minorHAnsi"/>
                <w:b/>
                <w:noProof/>
                <w:webHidden/>
                <w:sz w:val="24"/>
                <w:szCs w:val="24"/>
              </w:rPr>
              <w:t>28</w:t>
            </w:r>
            <w:r w:rsidRPr="00CF6C07">
              <w:rPr>
                <w:rFonts w:cstheme="minorHAnsi"/>
                <w:b/>
                <w:noProof/>
                <w:webHidden/>
                <w:sz w:val="24"/>
                <w:szCs w:val="24"/>
              </w:rPr>
              <w:fldChar w:fldCharType="end"/>
            </w:r>
          </w:hyperlink>
        </w:p>
        <w:p w14:paraId="132C06A6" w14:textId="77777777" w:rsidR="00CF6C07" w:rsidRPr="00CF6C07" w:rsidRDefault="00CF6C07" w:rsidP="00CF6C07">
          <w:pPr>
            <w:tabs>
              <w:tab w:val="right" w:leader="dot" w:pos="9016"/>
            </w:tabs>
            <w:spacing w:after="100" w:line="259" w:lineRule="auto"/>
            <w:rPr>
              <w:rFonts w:eastAsiaTheme="minorEastAsia" w:cstheme="minorHAnsi"/>
              <w:b/>
              <w:noProof/>
              <w:sz w:val="24"/>
              <w:szCs w:val="24"/>
              <w:lang w:eastAsia="en-GB"/>
            </w:rPr>
          </w:pPr>
          <w:hyperlink w:anchor="_Toc512434243" w:history="1">
            <w:r w:rsidRPr="00CF6C07">
              <w:rPr>
                <w:rFonts w:cstheme="minorHAnsi"/>
                <w:b/>
                <w:noProof/>
                <w:color w:val="0000FF"/>
                <w:sz w:val="24"/>
                <w:szCs w:val="24"/>
                <w:u w:val="single"/>
                <w:lang w:eastAsia="en-GB"/>
              </w:rPr>
              <w:t>Privacy Notice – Research</w:t>
            </w:r>
            <w:r w:rsidRPr="00CF6C07">
              <w:rPr>
                <w:rFonts w:cstheme="minorHAnsi"/>
                <w:b/>
                <w:noProof/>
                <w:webHidden/>
                <w:sz w:val="24"/>
                <w:szCs w:val="24"/>
              </w:rPr>
              <w:tab/>
            </w:r>
            <w:r w:rsidRPr="00CF6C07">
              <w:rPr>
                <w:rFonts w:cstheme="minorHAnsi"/>
                <w:b/>
                <w:noProof/>
                <w:webHidden/>
                <w:sz w:val="24"/>
                <w:szCs w:val="24"/>
              </w:rPr>
              <w:fldChar w:fldCharType="begin"/>
            </w:r>
            <w:r w:rsidRPr="00CF6C07">
              <w:rPr>
                <w:rFonts w:cstheme="minorHAnsi"/>
                <w:b/>
                <w:noProof/>
                <w:webHidden/>
                <w:sz w:val="24"/>
                <w:szCs w:val="24"/>
              </w:rPr>
              <w:instrText xml:space="preserve"> PAGEREF _Toc512434243 \h </w:instrText>
            </w:r>
            <w:r w:rsidRPr="00CF6C07">
              <w:rPr>
                <w:rFonts w:cstheme="minorHAnsi"/>
                <w:b/>
                <w:noProof/>
                <w:webHidden/>
                <w:sz w:val="24"/>
                <w:szCs w:val="24"/>
              </w:rPr>
            </w:r>
            <w:r w:rsidRPr="00CF6C07">
              <w:rPr>
                <w:rFonts w:cstheme="minorHAnsi"/>
                <w:b/>
                <w:noProof/>
                <w:webHidden/>
                <w:sz w:val="24"/>
                <w:szCs w:val="24"/>
              </w:rPr>
              <w:fldChar w:fldCharType="separate"/>
            </w:r>
            <w:r w:rsidRPr="00CF6C07">
              <w:rPr>
                <w:rFonts w:cstheme="minorHAnsi"/>
                <w:b/>
                <w:noProof/>
                <w:webHidden/>
                <w:sz w:val="24"/>
                <w:szCs w:val="24"/>
              </w:rPr>
              <w:t>30</w:t>
            </w:r>
            <w:r w:rsidRPr="00CF6C07">
              <w:rPr>
                <w:rFonts w:cstheme="minorHAnsi"/>
                <w:b/>
                <w:noProof/>
                <w:webHidden/>
                <w:sz w:val="24"/>
                <w:szCs w:val="24"/>
              </w:rPr>
              <w:fldChar w:fldCharType="end"/>
            </w:r>
          </w:hyperlink>
        </w:p>
        <w:p w14:paraId="1B07C9BA" w14:textId="77777777" w:rsidR="00CF6C07" w:rsidRPr="00CF6C07" w:rsidRDefault="00CF6C07" w:rsidP="00CF6C07">
          <w:pPr>
            <w:tabs>
              <w:tab w:val="right" w:leader="dot" w:pos="9016"/>
            </w:tabs>
            <w:spacing w:after="100" w:line="259" w:lineRule="auto"/>
            <w:rPr>
              <w:rFonts w:eastAsiaTheme="minorEastAsia" w:cstheme="minorHAnsi"/>
              <w:b/>
              <w:noProof/>
              <w:sz w:val="24"/>
              <w:szCs w:val="24"/>
              <w:lang w:eastAsia="en-GB"/>
            </w:rPr>
          </w:pPr>
          <w:hyperlink w:anchor="_Toc512434244" w:history="1">
            <w:r w:rsidRPr="00CF6C07">
              <w:rPr>
                <w:rFonts w:cstheme="minorHAnsi"/>
                <w:b/>
                <w:noProof/>
                <w:color w:val="0000FF"/>
                <w:sz w:val="24"/>
                <w:szCs w:val="24"/>
                <w:u w:val="single"/>
                <w:lang w:eastAsia="en-GB"/>
              </w:rPr>
              <w:t>Privacy Notice – Safeguarding</w:t>
            </w:r>
            <w:r w:rsidRPr="00CF6C07">
              <w:rPr>
                <w:rFonts w:cstheme="minorHAnsi"/>
                <w:b/>
                <w:noProof/>
                <w:webHidden/>
                <w:sz w:val="24"/>
                <w:szCs w:val="24"/>
              </w:rPr>
              <w:tab/>
            </w:r>
            <w:r w:rsidRPr="00CF6C07">
              <w:rPr>
                <w:rFonts w:cstheme="minorHAnsi"/>
                <w:b/>
                <w:noProof/>
                <w:webHidden/>
                <w:sz w:val="24"/>
                <w:szCs w:val="24"/>
              </w:rPr>
              <w:fldChar w:fldCharType="begin"/>
            </w:r>
            <w:r w:rsidRPr="00CF6C07">
              <w:rPr>
                <w:rFonts w:cstheme="minorHAnsi"/>
                <w:b/>
                <w:noProof/>
                <w:webHidden/>
                <w:sz w:val="24"/>
                <w:szCs w:val="24"/>
              </w:rPr>
              <w:instrText xml:space="preserve"> PAGEREF _Toc512434244 \h </w:instrText>
            </w:r>
            <w:r w:rsidRPr="00CF6C07">
              <w:rPr>
                <w:rFonts w:cstheme="minorHAnsi"/>
                <w:b/>
                <w:noProof/>
                <w:webHidden/>
                <w:sz w:val="24"/>
                <w:szCs w:val="24"/>
              </w:rPr>
            </w:r>
            <w:r w:rsidRPr="00CF6C07">
              <w:rPr>
                <w:rFonts w:cstheme="minorHAnsi"/>
                <w:b/>
                <w:noProof/>
                <w:webHidden/>
                <w:sz w:val="24"/>
                <w:szCs w:val="24"/>
              </w:rPr>
              <w:fldChar w:fldCharType="separate"/>
            </w:r>
            <w:r w:rsidRPr="00CF6C07">
              <w:rPr>
                <w:rFonts w:cstheme="minorHAnsi"/>
                <w:b/>
                <w:noProof/>
                <w:webHidden/>
                <w:sz w:val="24"/>
                <w:szCs w:val="24"/>
              </w:rPr>
              <w:t>33</w:t>
            </w:r>
            <w:r w:rsidRPr="00CF6C07">
              <w:rPr>
                <w:rFonts w:cstheme="minorHAnsi"/>
                <w:b/>
                <w:noProof/>
                <w:webHidden/>
                <w:sz w:val="24"/>
                <w:szCs w:val="24"/>
              </w:rPr>
              <w:fldChar w:fldCharType="end"/>
            </w:r>
          </w:hyperlink>
        </w:p>
        <w:p w14:paraId="14D2999F" w14:textId="77777777" w:rsidR="00CF6C07" w:rsidRPr="00CF6C07" w:rsidRDefault="00CF6C07" w:rsidP="00CF6C07">
          <w:pPr>
            <w:tabs>
              <w:tab w:val="right" w:leader="dot" w:pos="9016"/>
            </w:tabs>
            <w:spacing w:after="100" w:line="259" w:lineRule="auto"/>
            <w:rPr>
              <w:rFonts w:eastAsiaTheme="minorEastAsia" w:cstheme="minorHAnsi"/>
              <w:b/>
              <w:noProof/>
              <w:sz w:val="24"/>
              <w:szCs w:val="24"/>
              <w:lang w:eastAsia="en-GB"/>
            </w:rPr>
          </w:pPr>
          <w:hyperlink w:anchor="_Toc512434245" w:history="1">
            <w:r w:rsidRPr="00CF6C07">
              <w:rPr>
                <w:rFonts w:cstheme="minorHAnsi"/>
                <w:b/>
                <w:noProof/>
                <w:color w:val="0000FF"/>
                <w:sz w:val="24"/>
                <w:szCs w:val="24"/>
                <w:u w:val="single"/>
                <w:lang w:eastAsia="en-GB"/>
              </w:rPr>
              <w:t>Privacy Notice – GP’s as Em</w:t>
            </w:r>
            <w:r w:rsidRPr="00CF6C07">
              <w:rPr>
                <w:rFonts w:cstheme="minorHAnsi"/>
                <w:b/>
                <w:noProof/>
                <w:color w:val="0000FF"/>
                <w:sz w:val="24"/>
                <w:szCs w:val="24"/>
                <w:u w:val="single"/>
                <w:lang w:eastAsia="en-GB"/>
              </w:rPr>
              <w:t>p</w:t>
            </w:r>
            <w:r w:rsidRPr="00CF6C07">
              <w:rPr>
                <w:rFonts w:cstheme="minorHAnsi"/>
                <w:b/>
                <w:noProof/>
                <w:color w:val="0000FF"/>
                <w:sz w:val="24"/>
                <w:szCs w:val="24"/>
                <w:u w:val="single"/>
                <w:lang w:eastAsia="en-GB"/>
              </w:rPr>
              <w:t>loyers</w:t>
            </w:r>
            <w:r w:rsidRPr="00CF6C07">
              <w:rPr>
                <w:rFonts w:cstheme="minorHAnsi"/>
                <w:b/>
                <w:noProof/>
                <w:webHidden/>
                <w:sz w:val="24"/>
                <w:szCs w:val="24"/>
              </w:rPr>
              <w:tab/>
            </w:r>
            <w:r w:rsidRPr="00CF6C07">
              <w:rPr>
                <w:rFonts w:cstheme="minorHAnsi"/>
                <w:b/>
                <w:noProof/>
                <w:webHidden/>
                <w:sz w:val="24"/>
                <w:szCs w:val="24"/>
              </w:rPr>
              <w:fldChar w:fldCharType="begin"/>
            </w:r>
            <w:r w:rsidRPr="00CF6C07">
              <w:rPr>
                <w:rFonts w:cstheme="minorHAnsi"/>
                <w:b/>
                <w:noProof/>
                <w:webHidden/>
                <w:sz w:val="24"/>
                <w:szCs w:val="24"/>
              </w:rPr>
              <w:instrText xml:space="preserve"> PAGEREF _Toc512434245 \h </w:instrText>
            </w:r>
            <w:r w:rsidRPr="00CF6C07">
              <w:rPr>
                <w:rFonts w:cstheme="minorHAnsi"/>
                <w:b/>
                <w:noProof/>
                <w:webHidden/>
                <w:sz w:val="24"/>
                <w:szCs w:val="24"/>
              </w:rPr>
            </w:r>
            <w:r w:rsidRPr="00CF6C07">
              <w:rPr>
                <w:rFonts w:cstheme="minorHAnsi"/>
                <w:b/>
                <w:noProof/>
                <w:webHidden/>
                <w:sz w:val="24"/>
                <w:szCs w:val="24"/>
              </w:rPr>
              <w:fldChar w:fldCharType="separate"/>
            </w:r>
            <w:r w:rsidRPr="00CF6C07">
              <w:rPr>
                <w:rFonts w:cstheme="minorHAnsi"/>
                <w:b/>
                <w:noProof/>
                <w:webHidden/>
                <w:sz w:val="24"/>
                <w:szCs w:val="24"/>
              </w:rPr>
              <w:t>36</w:t>
            </w:r>
            <w:r w:rsidRPr="00CF6C07">
              <w:rPr>
                <w:rFonts w:cstheme="minorHAnsi"/>
                <w:b/>
                <w:noProof/>
                <w:webHidden/>
                <w:sz w:val="24"/>
                <w:szCs w:val="24"/>
              </w:rPr>
              <w:fldChar w:fldCharType="end"/>
            </w:r>
          </w:hyperlink>
        </w:p>
        <w:p w14:paraId="6E5C3350" w14:textId="77777777" w:rsidR="00CF6C07" w:rsidRPr="00CF6C07" w:rsidRDefault="00CF6C07" w:rsidP="00CF6C07">
          <w:pPr>
            <w:spacing w:after="160" w:line="259" w:lineRule="auto"/>
            <w:rPr>
              <w:rFonts w:cstheme="minorHAnsi"/>
              <w:b/>
              <w:bCs/>
              <w:noProof/>
            </w:rPr>
          </w:pPr>
          <w:r w:rsidRPr="00CF6C07">
            <w:rPr>
              <w:rFonts w:cstheme="minorHAnsi"/>
              <w:b/>
              <w:bCs/>
              <w:noProof/>
            </w:rPr>
            <w:fldChar w:fldCharType="end"/>
          </w:r>
        </w:p>
      </w:sdtContent>
    </w:sdt>
    <w:p w14:paraId="74198C74" w14:textId="77777777" w:rsidR="00CF6C07" w:rsidRDefault="00CF6C07"/>
    <w:p w14:paraId="30465552" w14:textId="77777777" w:rsidR="00CF6C07" w:rsidRDefault="00CF6C07"/>
    <w:p w14:paraId="6D3BC89D" w14:textId="77777777" w:rsidR="00CF6C07" w:rsidRDefault="00CF6C07"/>
    <w:p w14:paraId="0228270C" w14:textId="77777777" w:rsidR="00CF6C07" w:rsidRDefault="00CF6C07"/>
    <w:p w14:paraId="041E569F" w14:textId="77777777" w:rsidR="00CF6C07" w:rsidRDefault="00CF6C07"/>
    <w:p w14:paraId="2DFC8F1C" w14:textId="77777777" w:rsidR="00CF6C07" w:rsidRDefault="00CF6C07"/>
    <w:p w14:paraId="391CB0D1" w14:textId="77777777" w:rsidR="00CF6C07" w:rsidRDefault="00CF6C07"/>
    <w:p w14:paraId="5B39A077" w14:textId="77777777" w:rsidR="00CF6C07" w:rsidRDefault="00CF6C07"/>
    <w:p w14:paraId="0EE3F356" w14:textId="77777777" w:rsidR="00CF6C07" w:rsidRDefault="00CF6C07"/>
    <w:p w14:paraId="06BFBD0A" w14:textId="77777777" w:rsidR="00CF6C07" w:rsidRDefault="00CF6C07"/>
    <w:p w14:paraId="682DB7DC" w14:textId="77777777" w:rsidR="00CF6C07" w:rsidRDefault="00CF6C07"/>
    <w:p w14:paraId="608EFB93" w14:textId="77777777" w:rsidR="00CF6C07" w:rsidRDefault="00CF6C07"/>
    <w:p w14:paraId="4A9716BA" w14:textId="77777777" w:rsidR="00CF6C07" w:rsidRDefault="00CF6C07"/>
    <w:p w14:paraId="0B21FE79" w14:textId="77777777" w:rsidR="00CF6C07" w:rsidRDefault="00CF6C07"/>
    <w:p w14:paraId="6369E8DF" w14:textId="77777777" w:rsidR="00CF6C07" w:rsidRDefault="00CF6C07"/>
    <w:p w14:paraId="312CC5BA" w14:textId="77777777" w:rsidR="00CF6C07" w:rsidRDefault="00CF6C07"/>
    <w:p w14:paraId="297F699C" w14:textId="77777777" w:rsidR="00CF6C07" w:rsidRDefault="00CF6C07"/>
    <w:p w14:paraId="537CC162" w14:textId="77777777" w:rsidR="00CF6C07" w:rsidRDefault="00CF6C07"/>
    <w:p w14:paraId="32327FB9" w14:textId="77777777" w:rsidR="00CF6C07" w:rsidRDefault="00CF6C07"/>
    <w:p w14:paraId="6E54DB11" w14:textId="77777777" w:rsidR="00CF6C07" w:rsidRDefault="00CF6C07"/>
    <w:p w14:paraId="6884F93E" w14:textId="77777777" w:rsidR="00CF6C07" w:rsidRDefault="00CF6C07"/>
    <w:p w14:paraId="4396FE76" w14:textId="77777777" w:rsidR="00CF6C07" w:rsidRDefault="00CF6C07"/>
    <w:p w14:paraId="077D8A38" w14:textId="77777777" w:rsidR="00CF6C07" w:rsidRDefault="00CF6C07"/>
    <w:p w14:paraId="19096698" w14:textId="77777777" w:rsidR="00CF6C07" w:rsidRDefault="00CF6C07"/>
    <w:p w14:paraId="6FB8D09B" w14:textId="77777777" w:rsidR="00CF6C07" w:rsidRDefault="00CF6C07"/>
    <w:p w14:paraId="313A9938" w14:textId="77777777" w:rsidR="00CF6C07" w:rsidRDefault="00CF6C07"/>
    <w:p w14:paraId="26788BF8" w14:textId="77777777" w:rsidR="00CF6C07" w:rsidRDefault="00CF6C07"/>
    <w:p w14:paraId="4D99A475" w14:textId="77777777" w:rsidR="00CF6C07" w:rsidRDefault="00CF6C07"/>
    <w:p w14:paraId="1C46F144" w14:textId="26BEC569" w:rsidR="00CF6C07" w:rsidRPr="00CF6C07" w:rsidRDefault="00CF6C07" w:rsidP="00CF6C07">
      <w:pPr>
        <w:jc w:val="center"/>
        <w:rPr>
          <w:b/>
          <w:sz w:val="28"/>
          <w:szCs w:val="28"/>
        </w:rPr>
      </w:pPr>
      <w:bookmarkStart w:id="0" w:name="_Toc512434234"/>
      <w:r w:rsidRPr="00CF6C07">
        <w:rPr>
          <w:b/>
          <w:sz w:val="28"/>
          <w:szCs w:val="28"/>
        </w:rPr>
        <w:t>Direct Care (routine care and referrals)</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CF6C07" w:rsidRPr="00CF6C07" w14:paraId="0A278E63" w14:textId="77777777" w:rsidTr="00E366C5">
        <w:trPr>
          <w:trHeight w:val="300"/>
        </w:trPr>
        <w:tc>
          <w:tcPr>
            <w:tcW w:w="10598" w:type="dxa"/>
            <w:gridSpan w:val="2"/>
            <w:noWrap/>
          </w:tcPr>
          <w:p w14:paraId="68A276DF" w14:textId="77777777" w:rsidR="00CF6C07" w:rsidRDefault="00CF6C07" w:rsidP="00CF6C07">
            <w:pPr>
              <w:rPr>
                <w:b/>
                <w:sz w:val="24"/>
                <w:szCs w:val="24"/>
              </w:rPr>
            </w:pPr>
            <w:r w:rsidRPr="00CF6C07">
              <w:rPr>
                <w:b/>
                <w:sz w:val="24"/>
                <w:szCs w:val="24"/>
              </w:rPr>
              <w:t>Plain English explanation</w:t>
            </w:r>
          </w:p>
          <w:p w14:paraId="5A87EC13" w14:textId="77777777" w:rsidR="00CF6C07" w:rsidRPr="00CF6C07" w:rsidRDefault="00CF6C07" w:rsidP="00CF6C07">
            <w:pPr>
              <w:rPr>
                <w:b/>
                <w:sz w:val="24"/>
                <w:szCs w:val="24"/>
              </w:rPr>
            </w:pPr>
          </w:p>
          <w:p w14:paraId="3BB7398E" w14:textId="77777777" w:rsidR="00CF6C07" w:rsidRPr="00CF6C07" w:rsidRDefault="00CF6C07" w:rsidP="00CF6C07">
            <w:pPr>
              <w:jc w:val="both"/>
              <w:rPr>
                <w:sz w:val="24"/>
                <w:szCs w:val="24"/>
              </w:rPr>
            </w:pPr>
            <w:r w:rsidRPr="00CF6C07">
              <w:rPr>
                <w:sz w:val="24"/>
                <w:szCs w:val="24"/>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7F27CFAE" w14:textId="77777777" w:rsidR="00CF6C07" w:rsidRPr="00CF6C07" w:rsidRDefault="00CF6C07" w:rsidP="00CF6C07">
            <w:pPr>
              <w:jc w:val="both"/>
              <w:rPr>
                <w:sz w:val="24"/>
                <w:szCs w:val="24"/>
              </w:rPr>
            </w:pPr>
          </w:p>
          <w:p w14:paraId="355730E9" w14:textId="77777777" w:rsidR="00CF6C07" w:rsidRPr="00CF6C07" w:rsidRDefault="00CF6C07" w:rsidP="00CF6C07">
            <w:pPr>
              <w:jc w:val="both"/>
              <w:rPr>
                <w:sz w:val="24"/>
                <w:szCs w:val="24"/>
              </w:rPr>
            </w:pPr>
            <w:r w:rsidRPr="00CF6C07">
              <w:rPr>
                <w:sz w:val="24"/>
                <w:szCs w:val="24"/>
              </w:rPr>
              <w:t>When registering for NHS care, all patients who receive NHS care are registered on a national database, the database is held by Southsea Medical Centre, NHS Digital and NHS England a national organisation which has legal responsibilities to collect NHS data.</w:t>
            </w:r>
          </w:p>
          <w:p w14:paraId="6CFC274B" w14:textId="77777777" w:rsidR="00CF6C07" w:rsidRPr="00CF6C07" w:rsidRDefault="00CF6C07" w:rsidP="00CF6C07">
            <w:pPr>
              <w:jc w:val="both"/>
              <w:rPr>
                <w:sz w:val="24"/>
                <w:szCs w:val="24"/>
              </w:rPr>
            </w:pPr>
          </w:p>
          <w:p w14:paraId="207C617B" w14:textId="4F108923" w:rsidR="00CF6C07" w:rsidRPr="00CF6C07" w:rsidRDefault="00CF6C07" w:rsidP="00CF6C07">
            <w:pPr>
              <w:jc w:val="both"/>
              <w:rPr>
                <w:sz w:val="24"/>
                <w:szCs w:val="24"/>
              </w:rPr>
            </w:pPr>
            <w:r w:rsidRPr="00CF6C07">
              <w:rPr>
                <w:sz w:val="24"/>
                <w:szCs w:val="24"/>
              </w:rPr>
              <w:t xml:space="preserve">GPs have always delegated tasks and responsibilities to others that work with them in their surgeries, on average an NHS GP has between 1,500 to 2,500 patients for whom he or she is accountable. It is not possible for the GP to provide hands on personal care for </w:t>
            </w:r>
            <w:r w:rsidRPr="00CF6C07">
              <w:rPr>
                <w:sz w:val="24"/>
                <w:szCs w:val="24"/>
              </w:rPr>
              <w:t>every</w:t>
            </w:r>
            <w:r w:rsidRPr="00CF6C07">
              <w:rPr>
                <w:sz w:val="24"/>
                <w:szCs w:val="24"/>
              </w:rPr>
              <w:t xml:space="preserve"> one of those patients in those circumstances, for this reason GPs share your care with others, predominantly within the surgery but occasionally with outside organisations.</w:t>
            </w:r>
          </w:p>
          <w:p w14:paraId="5EB481A0" w14:textId="3CA10B4D" w:rsidR="00CF6C07" w:rsidRPr="00CF6C07" w:rsidRDefault="00CF6C07" w:rsidP="00CF6C07">
            <w:pPr>
              <w:jc w:val="both"/>
              <w:rPr>
                <w:sz w:val="24"/>
                <w:szCs w:val="24"/>
              </w:rPr>
            </w:pPr>
            <w:r w:rsidRPr="00CF6C07">
              <w:rPr>
                <w:sz w:val="24"/>
                <w:szCs w:val="24"/>
              </w:rPr>
              <w:t xml:space="preserve">If your health needs require care from others elsewhere outside this practice, we will exchange with them whatever information about you that is necessary for them to provide that care. When you </w:t>
            </w:r>
            <w:r w:rsidRPr="00CF6C07">
              <w:rPr>
                <w:sz w:val="24"/>
                <w:szCs w:val="24"/>
              </w:rPr>
              <w:t>contact</w:t>
            </w:r>
            <w:r w:rsidRPr="00CF6C07">
              <w:rPr>
                <w:sz w:val="24"/>
                <w:szCs w:val="24"/>
              </w:rPr>
              <w:t xml:space="preserve"> healthcare providers outside the practice but within the NHS it is usual for them to send us information relating to that encounter. We will retain </w:t>
            </w:r>
            <w:r>
              <w:rPr>
                <w:sz w:val="24"/>
                <w:szCs w:val="24"/>
              </w:rPr>
              <w:t>all</w:t>
            </w:r>
            <w:r w:rsidRPr="00CF6C07">
              <w:rPr>
                <w:sz w:val="24"/>
                <w:szCs w:val="24"/>
              </w:rPr>
              <w:t xml:space="preserve"> or </w:t>
            </w:r>
            <w:r>
              <w:rPr>
                <w:sz w:val="24"/>
                <w:szCs w:val="24"/>
              </w:rPr>
              <w:t xml:space="preserve">part </w:t>
            </w:r>
            <w:r w:rsidRPr="00CF6C07">
              <w:rPr>
                <w:sz w:val="24"/>
                <w:szCs w:val="24"/>
              </w:rPr>
              <w:t xml:space="preserve">of those reports. Normally we will receive equivalent reports of contacts you have with </w:t>
            </w:r>
            <w:r w:rsidRPr="00CF6C07">
              <w:rPr>
                <w:sz w:val="24"/>
                <w:szCs w:val="24"/>
              </w:rPr>
              <w:t>non-NHS</w:t>
            </w:r>
            <w:r w:rsidRPr="00CF6C07">
              <w:rPr>
                <w:sz w:val="24"/>
                <w:szCs w:val="24"/>
              </w:rPr>
              <w:t xml:space="preserve"> </w:t>
            </w:r>
            <w:proofErr w:type="gramStart"/>
            <w:r w:rsidRPr="00CF6C07">
              <w:rPr>
                <w:sz w:val="24"/>
                <w:szCs w:val="24"/>
              </w:rPr>
              <w:t>services</w:t>
            </w:r>
            <w:proofErr w:type="gramEnd"/>
            <w:r w:rsidRPr="00CF6C07">
              <w:rPr>
                <w:sz w:val="24"/>
                <w:szCs w:val="24"/>
              </w:rPr>
              <w:t xml:space="preserve"> but this is not always the case. </w:t>
            </w:r>
          </w:p>
          <w:p w14:paraId="4DDDBE13" w14:textId="77777777" w:rsidR="00CF6C07" w:rsidRPr="00CF6C07" w:rsidRDefault="00CF6C07" w:rsidP="00CF6C07">
            <w:pPr>
              <w:jc w:val="both"/>
              <w:rPr>
                <w:sz w:val="24"/>
                <w:szCs w:val="24"/>
              </w:rPr>
            </w:pPr>
          </w:p>
          <w:p w14:paraId="4ED1CEC5" w14:textId="77777777" w:rsidR="00CF6C07" w:rsidRPr="00CF6C07" w:rsidRDefault="00CF6C07" w:rsidP="00CF6C07">
            <w:pPr>
              <w:jc w:val="both"/>
              <w:rPr>
                <w:sz w:val="24"/>
                <w:szCs w:val="24"/>
              </w:rPr>
            </w:pPr>
            <w:r w:rsidRPr="00CF6C07">
              <w:rPr>
                <w:sz w:val="24"/>
                <w:szCs w:val="24"/>
              </w:rPr>
              <w:t xml:space="preserve">Your consent to this sharing of data, within the practice and with those others outside the practice is assumed and is allowed by the Law. </w:t>
            </w:r>
          </w:p>
          <w:p w14:paraId="61F63CAC" w14:textId="77777777" w:rsidR="00CF6C07" w:rsidRPr="00CF6C07" w:rsidRDefault="00CF6C07" w:rsidP="00CF6C07">
            <w:pPr>
              <w:jc w:val="both"/>
              <w:rPr>
                <w:sz w:val="24"/>
                <w:szCs w:val="24"/>
              </w:rPr>
            </w:pPr>
          </w:p>
          <w:p w14:paraId="3E827BE9" w14:textId="77777777" w:rsidR="00CF6C07" w:rsidRPr="00CF6C07" w:rsidRDefault="00CF6C07" w:rsidP="00CF6C07">
            <w:pPr>
              <w:jc w:val="both"/>
              <w:rPr>
                <w:sz w:val="24"/>
                <w:szCs w:val="24"/>
              </w:rPr>
            </w:pPr>
            <w:r w:rsidRPr="00CF6C07">
              <w:rPr>
                <w:sz w:val="24"/>
                <w:szCs w:val="24"/>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2ED862ED" w14:textId="77777777" w:rsidR="00CF6C07" w:rsidRPr="00CF6C07" w:rsidRDefault="00CF6C07" w:rsidP="00CF6C07">
            <w:pPr>
              <w:jc w:val="both"/>
              <w:rPr>
                <w:sz w:val="24"/>
                <w:szCs w:val="24"/>
              </w:rPr>
            </w:pPr>
          </w:p>
          <w:p w14:paraId="3E57EA4D" w14:textId="77777777" w:rsidR="00CF6C07" w:rsidRPr="00CF6C07" w:rsidRDefault="00CF6C07" w:rsidP="00CF6C07">
            <w:pPr>
              <w:jc w:val="both"/>
              <w:rPr>
                <w:sz w:val="24"/>
                <w:szCs w:val="24"/>
              </w:rPr>
            </w:pPr>
            <w:r w:rsidRPr="00CF6C07">
              <w:rPr>
                <w:sz w:val="24"/>
                <w:szCs w:val="24"/>
              </w:rPr>
              <w:t xml:space="preserve">You have the right to object to our sharing your data in these </w:t>
            </w:r>
            <w:proofErr w:type="gramStart"/>
            <w:r w:rsidRPr="00CF6C07">
              <w:rPr>
                <w:sz w:val="24"/>
                <w:szCs w:val="24"/>
              </w:rPr>
              <w:t>circumstances</w:t>
            </w:r>
            <w:proofErr w:type="gramEnd"/>
            <w:r w:rsidRPr="00CF6C07">
              <w:rPr>
                <w:sz w:val="24"/>
                <w:szCs w:val="24"/>
              </w:rPr>
              <w:t xml:space="preserve"> but we have an overriding responsibility to do what is in your best interests. Please see below.</w:t>
            </w:r>
          </w:p>
          <w:p w14:paraId="4DC45B65" w14:textId="77777777" w:rsidR="00CF6C07" w:rsidRPr="00CF6C07" w:rsidRDefault="00CF6C07" w:rsidP="00CF6C07">
            <w:pPr>
              <w:jc w:val="both"/>
              <w:rPr>
                <w:sz w:val="24"/>
                <w:szCs w:val="24"/>
              </w:rPr>
            </w:pPr>
          </w:p>
          <w:p w14:paraId="45E8DBA2" w14:textId="77777777" w:rsidR="00CF6C07" w:rsidRDefault="00CF6C07" w:rsidP="00CF6C07">
            <w:pPr>
              <w:jc w:val="both"/>
              <w:rPr>
                <w:sz w:val="24"/>
                <w:szCs w:val="24"/>
              </w:rPr>
            </w:pPr>
            <w:r w:rsidRPr="00CF6C07">
              <w:rPr>
                <w:sz w:val="24"/>
                <w:szCs w:val="24"/>
              </w:rPr>
              <w:t>We are required by Articles in the General Data Protection Regulations to provide you with the information in the following 9 subsections.</w:t>
            </w:r>
          </w:p>
          <w:p w14:paraId="61B24CBF" w14:textId="77777777" w:rsidR="00CF6C07" w:rsidRDefault="00CF6C07" w:rsidP="00CF6C07">
            <w:pPr>
              <w:rPr>
                <w:sz w:val="24"/>
                <w:szCs w:val="24"/>
              </w:rPr>
            </w:pPr>
          </w:p>
          <w:p w14:paraId="2F388116" w14:textId="77777777" w:rsidR="00CF6C07" w:rsidRDefault="00CF6C07" w:rsidP="00CF6C07">
            <w:pPr>
              <w:rPr>
                <w:sz w:val="24"/>
                <w:szCs w:val="24"/>
              </w:rPr>
            </w:pPr>
          </w:p>
          <w:p w14:paraId="00F32037" w14:textId="77777777" w:rsidR="00CF6C07" w:rsidRPr="00CF6C07" w:rsidRDefault="00CF6C07" w:rsidP="00CF6C07">
            <w:pPr>
              <w:rPr>
                <w:sz w:val="24"/>
                <w:szCs w:val="24"/>
              </w:rPr>
            </w:pPr>
          </w:p>
        </w:tc>
      </w:tr>
      <w:tr w:rsidR="00CF6C07" w:rsidRPr="00CF6C07" w14:paraId="14BF38E8" w14:textId="77777777" w:rsidTr="00E366C5">
        <w:trPr>
          <w:trHeight w:val="300"/>
        </w:trPr>
        <w:tc>
          <w:tcPr>
            <w:tcW w:w="3227" w:type="dxa"/>
            <w:noWrap/>
          </w:tcPr>
          <w:p w14:paraId="2A8E2C7B" w14:textId="77777777" w:rsidR="00CF6C07" w:rsidRPr="00CF6C07" w:rsidRDefault="00CF6C07" w:rsidP="00CF6C07">
            <w:pPr>
              <w:rPr>
                <w:b/>
                <w:sz w:val="24"/>
                <w:szCs w:val="24"/>
              </w:rPr>
            </w:pPr>
            <w:r w:rsidRPr="00CF6C07">
              <w:rPr>
                <w:sz w:val="24"/>
                <w:szCs w:val="24"/>
              </w:rPr>
              <w:t>1</w:t>
            </w:r>
            <w:r w:rsidRPr="00CF6C07">
              <w:rPr>
                <w:b/>
                <w:sz w:val="24"/>
                <w:szCs w:val="24"/>
              </w:rPr>
              <w:t xml:space="preserve">) Data Controller </w:t>
            </w:r>
            <w:r w:rsidRPr="00CF6C07">
              <w:rPr>
                <w:sz w:val="24"/>
                <w:szCs w:val="24"/>
              </w:rPr>
              <w:t>contact details</w:t>
            </w:r>
          </w:p>
          <w:p w14:paraId="2B4D38B9" w14:textId="77777777" w:rsidR="00CF6C07" w:rsidRPr="00CF6C07" w:rsidRDefault="00CF6C07" w:rsidP="00CF6C07">
            <w:pPr>
              <w:rPr>
                <w:sz w:val="24"/>
                <w:szCs w:val="24"/>
              </w:rPr>
            </w:pPr>
          </w:p>
          <w:p w14:paraId="4C85DEB8" w14:textId="77777777" w:rsidR="00CF6C07" w:rsidRPr="00CF6C07" w:rsidRDefault="00CF6C07" w:rsidP="00CF6C07">
            <w:pPr>
              <w:rPr>
                <w:sz w:val="24"/>
                <w:szCs w:val="24"/>
              </w:rPr>
            </w:pPr>
          </w:p>
        </w:tc>
        <w:tc>
          <w:tcPr>
            <w:tcW w:w="7371" w:type="dxa"/>
            <w:noWrap/>
          </w:tcPr>
          <w:p w14:paraId="46BE224E" w14:textId="77777777" w:rsidR="00CF6C07" w:rsidRPr="00CF6C07" w:rsidRDefault="00CF6C07" w:rsidP="00CF6C07">
            <w:pPr>
              <w:rPr>
                <w:sz w:val="24"/>
                <w:szCs w:val="24"/>
              </w:rPr>
            </w:pPr>
            <w:r w:rsidRPr="00CF6C07">
              <w:rPr>
                <w:sz w:val="24"/>
                <w:szCs w:val="24"/>
              </w:rPr>
              <w:t>The Lighthouse Group Practice</w:t>
            </w:r>
          </w:p>
          <w:p w14:paraId="0736EA3F" w14:textId="77777777" w:rsidR="00CF6C07" w:rsidRPr="00CF6C07" w:rsidRDefault="00CF6C07" w:rsidP="00CF6C07">
            <w:pPr>
              <w:rPr>
                <w:sz w:val="24"/>
                <w:szCs w:val="24"/>
              </w:rPr>
            </w:pPr>
            <w:r w:rsidRPr="00CF6C07">
              <w:rPr>
                <w:sz w:val="24"/>
                <w:szCs w:val="24"/>
              </w:rPr>
              <w:t>Carlisle Road</w:t>
            </w:r>
          </w:p>
          <w:p w14:paraId="60C5398B" w14:textId="77777777" w:rsidR="00CF6C07" w:rsidRPr="00CF6C07" w:rsidRDefault="00CF6C07" w:rsidP="00CF6C07">
            <w:pPr>
              <w:rPr>
                <w:sz w:val="24"/>
                <w:szCs w:val="24"/>
              </w:rPr>
            </w:pPr>
            <w:r w:rsidRPr="00CF6C07">
              <w:rPr>
                <w:sz w:val="24"/>
                <w:szCs w:val="24"/>
              </w:rPr>
              <w:t>Portsmouth</w:t>
            </w:r>
          </w:p>
          <w:p w14:paraId="093D6E5A" w14:textId="0918E6EF" w:rsidR="00CF6C07" w:rsidRPr="00CF6C07" w:rsidRDefault="00CF6C07" w:rsidP="00CF6C07">
            <w:pPr>
              <w:rPr>
                <w:sz w:val="24"/>
                <w:szCs w:val="24"/>
              </w:rPr>
            </w:pPr>
            <w:r w:rsidRPr="00CF6C07">
              <w:rPr>
                <w:sz w:val="24"/>
                <w:szCs w:val="24"/>
              </w:rPr>
              <w:t>PO5</w:t>
            </w:r>
            <w:r>
              <w:rPr>
                <w:sz w:val="24"/>
                <w:szCs w:val="24"/>
              </w:rPr>
              <w:t xml:space="preserve"> </w:t>
            </w:r>
            <w:r w:rsidRPr="00CF6C07">
              <w:rPr>
                <w:sz w:val="24"/>
                <w:szCs w:val="24"/>
              </w:rPr>
              <w:t>1AT</w:t>
            </w:r>
          </w:p>
        </w:tc>
      </w:tr>
      <w:tr w:rsidR="00CF6C07" w:rsidRPr="00CF6C07" w14:paraId="267B4F8E" w14:textId="77777777" w:rsidTr="00CF6C07">
        <w:trPr>
          <w:trHeight w:val="929"/>
        </w:trPr>
        <w:tc>
          <w:tcPr>
            <w:tcW w:w="3227" w:type="dxa"/>
            <w:noWrap/>
          </w:tcPr>
          <w:p w14:paraId="06F6D754" w14:textId="77777777" w:rsidR="00CF6C07" w:rsidRPr="00CF6C07" w:rsidRDefault="00CF6C07" w:rsidP="00CF6C07">
            <w:pPr>
              <w:rPr>
                <w:sz w:val="24"/>
                <w:szCs w:val="24"/>
              </w:rPr>
            </w:pPr>
            <w:r w:rsidRPr="00CF6C07">
              <w:rPr>
                <w:b/>
                <w:sz w:val="24"/>
                <w:szCs w:val="24"/>
              </w:rPr>
              <w:t xml:space="preserve">2) Data Protection Officer </w:t>
            </w:r>
            <w:r w:rsidRPr="00CF6C07">
              <w:rPr>
                <w:sz w:val="24"/>
                <w:szCs w:val="24"/>
              </w:rPr>
              <w:t>contact details</w:t>
            </w:r>
          </w:p>
          <w:p w14:paraId="46AF6A16" w14:textId="77777777" w:rsidR="00CF6C07" w:rsidRPr="00CF6C07" w:rsidRDefault="00CF6C07" w:rsidP="00CF6C07">
            <w:pPr>
              <w:rPr>
                <w:sz w:val="24"/>
                <w:szCs w:val="24"/>
              </w:rPr>
            </w:pPr>
          </w:p>
          <w:p w14:paraId="5285AD26" w14:textId="77777777" w:rsidR="00CF6C07" w:rsidRPr="00CF6C07" w:rsidRDefault="00CF6C07" w:rsidP="00CF6C07">
            <w:pPr>
              <w:rPr>
                <w:sz w:val="24"/>
                <w:szCs w:val="24"/>
              </w:rPr>
            </w:pPr>
          </w:p>
        </w:tc>
        <w:tc>
          <w:tcPr>
            <w:tcW w:w="7371" w:type="dxa"/>
            <w:noWrap/>
          </w:tcPr>
          <w:p w14:paraId="6D507EDE" w14:textId="77777777" w:rsidR="00CF6C07" w:rsidRPr="00CF6C07" w:rsidRDefault="00CF6C07" w:rsidP="00CF6C07">
            <w:pPr>
              <w:rPr>
                <w:sz w:val="24"/>
                <w:szCs w:val="24"/>
              </w:rPr>
            </w:pPr>
            <w:r w:rsidRPr="00CF6C07">
              <w:rPr>
                <w:sz w:val="24"/>
                <w:szCs w:val="24"/>
              </w:rPr>
              <w:t>Caroline Sims</w:t>
            </w:r>
          </w:p>
          <w:p w14:paraId="0484FB7E" w14:textId="77777777" w:rsidR="00CF6C07" w:rsidRDefault="00CF6C07" w:rsidP="00CF6C07">
            <w:pPr>
              <w:rPr>
                <w:sz w:val="24"/>
                <w:szCs w:val="24"/>
              </w:rPr>
            </w:pPr>
          </w:p>
          <w:p w14:paraId="18A12929" w14:textId="6D878EFA" w:rsidR="00CF6C07" w:rsidRPr="00CF6C07" w:rsidRDefault="00CF6C07" w:rsidP="00CF6C07">
            <w:pPr>
              <w:rPr>
                <w:sz w:val="24"/>
                <w:szCs w:val="24"/>
              </w:rPr>
            </w:pPr>
            <w:r w:rsidRPr="00CF6C07">
              <w:rPr>
                <w:sz w:val="24"/>
                <w:szCs w:val="24"/>
              </w:rPr>
              <w:t xml:space="preserve">Email: </w:t>
            </w:r>
            <w:hyperlink r:id="rId7" w:history="1">
              <w:r w:rsidRPr="00CF6C07">
                <w:rPr>
                  <w:rStyle w:val="Hyperlink"/>
                  <w:sz w:val="24"/>
                  <w:szCs w:val="24"/>
                </w:rPr>
                <w:t>mail.j82060@nhs.net</w:t>
              </w:r>
            </w:hyperlink>
            <w:r w:rsidRPr="00CF6C07">
              <w:rPr>
                <w:sz w:val="24"/>
                <w:szCs w:val="24"/>
              </w:rPr>
              <w:t xml:space="preserve"> </w:t>
            </w:r>
          </w:p>
          <w:p w14:paraId="26094A0B" w14:textId="77777777" w:rsidR="00CF6C07" w:rsidRDefault="00CF6C07" w:rsidP="00CF6C07">
            <w:pPr>
              <w:rPr>
                <w:sz w:val="24"/>
                <w:szCs w:val="24"/>
              </w:rPr>
            </w:pPr>
          </w:p>
          <w:p w14:paraId="79B4C1CA" w14:textId="7CB0CF2F" w:rsidR="00CF6C07" w:rsidRPr="00CF6C07" w:rsidRDefault="00CF6C07" w:rsidP="00CF6C07">
            <w:pPr>
              <w:rPr>
                <w:sz w:val="24"/>
                <w:szCs w:val="24"/>
              </w:rPr>
            </w:pPr>
            <w:r w:rsidRPr="00CF6C07">
              <w:rPr>
                <w:sz w:val="24"/>
                <w:szCs w:val="24"/>
              </w:rPr>
              <w:t>Tel: 02392 851199</w:t>
            </w:r>
          </w:p>
        </w:tc>
      </w:tr>
      <w:tr w:rsidR="00CF6C07" w:rsidRPr="00CF6C07" w14:paraId="6DCC2EEA" w14:textId="77777777" w:rsidTr="00E366C5">
        <w:trPr>
          <w:trHeight w:val="2584"/>
        </w:trPr>
        <w:tc>
          <w:tcPr>
            <w:tcW w:w="3227" w:type="dxa"/>
            <w:noWrap/>
          </w:tcPr>
          <w:p w14:paraId="63A7C716" w14:textId="77777777" w:rsidR="00CF6C07" w:rsidRPr="00CF6C07" w:rsidRDefault="00CF6C07" w:rsidP="00CF6C07">
            <w:pPr>
              <w:rPr>
                <w:sz w:val="24"/>
                <w:szCs w:val="24"/>
              </w:rPr>
            </w:pPr>
            <w:r w:rsidRPr="00CF6C07">
              <w:rPr>
                <w:sz w:val="24"/>
                <w:szCs w:val="24"/>
              </w:rPr>
              <w:t xml:space="preserve">3) </w:t>
            </w:r>
            <w:r w:rsidRPr="00CF6C07">
              <w:rPr>
                <w:b/>
                <w:sz w:val="24"/>
                <w:szCs w:val="24"/>
              </w:rPr>
              <w:t>Purpose</w:t>
            </w:r>
            <w:r w:rsidRPr="00CF6C07">
              <w:rPr>
                <w:sz w:val="24"/>
                <w:szCs w:val="24"/>
              </w:rPr>
              <w:t xml:space="preserve"> of the processing</w:t>
            </w:r>
          </w:p>
        </w:tc>
        <w:tc>
          <w:tcPr>
            <w:tcW w:w="7371" w:type="dxa"/>
            <w:noWrap/>
          </w:tcPr>
          <w:p w14:paraId="464D9DCC" w14:textId="77777777" w:rsidR="00CF6C07" w:rsidRDefault="00CF6C07" w:rsidP="00CF6C07">
            <w:pPr>
              <w:rPr>
                <w:sz w:val="24"/>
                <w:szCs w:val="24"/>
              </w:rPr>
            </w:pPr>
          </w:p>
          <w:p w14:paraId="108F8A7C" w14:textId="77777777" w:rsidR="00CF6C07" w:rsidRDefault="00CF6C07" w:rsidP="00CF6C07">
            <w:pPr>
              <w:jc w:val="both"/>
              <w:rPr>
                <w:sz w:val="24"/>
                <w:szCs w:val="24"/>
              </w:rPr>
            </w:pPr>
            <w:r w:rsidRPr="00CF6C07">
              <w:rPr>
                <w:sz w:val="24"/>
                <w:szCs w:val="24"/>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p w14:paraId="368D824A" w14:textId="3D88DB30" w:rsidR="00CF6C07" w:rsidRPr="00CF6C07" w:rsidRDefault="00CF6C07" w:rsidP="00CF6C07">
            <w:pPr>
              <w:rPr>
                <w:sz w:val="24"/>
                <w:szCs w:val="24"/>
              </w:rPr>
            </w:pPr>
          </w:p>
        </w:tc>
      </w:tr>
      <w:tr w:rsidR="00CF6C07" w:rsidRPr="00CF6C07" w14:paraId="56991F16" w14:textId="77777777" w:rsidTr="00E366C5">
        <w:trPr>
          <w:trHeight w:val="300"/>
        </w:trPr>
        <w:tc>
          <w:tcPr>
            <w:tcW w:w="3227" w:type="dxa"/>
            <w:noWrap/>
          </w:tcPr>
          <w:p w14:paraId="4D30C5A3" w14:textId="77777777" w:rsidR="00CF6C07" w:rsidRPr="00CF6C07" w:rsidRDefault="00CF6C07" w:rsidP="00CF6C07">
            <w:pPr>
              <w:rPr>
                <w:sz w:val="24"/>
                <w:szCs w:val="24"/>
              </w:rPr>
            </w:pPr>
            <w:r w:rsidRPr="00CF6C07">
              <w:rPr>
                <w:sz w:val="24"/>
                <w:szCs w:val="24"/>
              </w:rPr>
              <w:t xml:space="preserve">4) </w:t>
            </w:r>
            <w:r w:rsidRPr="00CF6C07">
              <w:rPr>
                <w:b/>
                <w:sz w:val="24"/>
                <w:szCs w:val="24"/>
              </w:rPr>
              <w:t>Lawful basis</w:t>
            </w:r>
            <w:r w:rsidRPr="00CF6C07">
              <w:rPr>
                <w:sz w:val="24"/>
                <w:szCs w:val="24"/>
              </w:rPr>
              <w:t xml:space="preserve"> for processing</w:t>
            </w:r>
          </w:p>
        </w:tc>
        <w:tc>
          <w:tcPr>
            <w:tcW w:w="7371" w:type="dxa"/>
            <w:noWrap/>
          </w:tcPr>
          <w:p w14:paraId="0AA95E02" w14:textId="77777777" w:rsidR="00CF6C07" w:rsidRDefault="00CF6C07" w:rsidP="00CF6C07">
            <w:pPr>
              <w:rPr>
                <w:sz w:val="24"/>
                <w:szCs w:val="24"/>
              </w:rPr>
            </w:pPr>
          </w:p>
          <w:p w14:paraId="6AE083AC" w14:textId="77777777" w:rsidR="00CF6C07" w:rsidRDefault="00CF6C07" w:rsidP="00CF6C07">
            <w:pPr>
              <w:jc w:val="both"/>
              <w:rPr>
                <w:sz w:val="24"/>
                <w:szCs w:val="24"/>
              </w:rPr>
            </w:pPr>
            <w:r w:rsidRPr="00CF6C07">
              <w:rPr>
                <w:sz w:val="24"/>
                <w:szCs w:val="24"/>
              </w:rPr>
              <w:t>The processing of personal data in the delivery of direct care and for providers’ administrative purposes in this surgery and in support of direct care elsewhere is supported under the following Article 6 and 9 conditions of the GDPR:</w:t>
            </w:r>
            <w:r>
              <w:rPr>
                <w:sz w:val="24"/>
                <w:szCs w:val="24"/>
              </w:rPr>
              <w:t xml:space="preserve"> </w:t>
            </w:r>
          </w:p>
          <w:p w14:paraId="1FA51173" w14:textId="77777777" w:rsidR="00CF6C07" w:rsidRDefault="00CF6C07" w:rsidP="00CF6C07">
            <w:pPr>
              <w:jc w:val="both"/>
              <w:rPr>
                <w:b/>
                <w:bCs/>
                <w:i/>
                <w:sz w:val="24"/>
                <w:szCs w:val="24"/>
              </w:rPr>
            </w:pPr>
          </w:p>
          <w:p w14:paraId="448F8F2E" w14:textId="63B2DAA5" w:rsidR="00CF6C07" w:rsidRPr="00CF6C07" w:rsidRDefault="00CF6C07" w:rsidP="00CF6C07">
            <w:pPr>
              <w:jc w:val="both"/>
              <w:rPr>
                <w:i/>
                <w:sz w:val="24"/>
                <w:szCs w:val="24"/>
              </w:rPr>
            </w:pPr>
            <w:r w:rsidRPr="00CF6C07">
              <w:rPr>
                <w:b/>
                <w:bCs/>
                <w:i/>
                <w:sz w:val="24"/>
                <w:szCs w:val="24"/>
              </w:rPr>
              <w:t>Article 6(1)(e)</w:t>
            </w:r>
            <w:r w:rsidRPr="00CF6C07">
              <w:rPr>
                <w:i/>
                <w:sz w:val="24"/>
                <w:szCs w:val="24"/>
              </w:rPr>
              <w:t xml:space="preserve"> ‘…necessary for the performance of a task carried out in the public interest or in the exercise of official authority…’.</w:t>
            </w:r>
            <w:r>
              <w:rPr>
                <w:i/>
                <w:sz w:val="24"/>
                <w:szCs w:val="24"/>
              </w:rPr>
              <w:t xml:space="preserve">  </w:t>
            </w:r>
            <w:r w:rsidRPr="00CF6C07">
              <w:rPr>
                <w:b/>
                <w:bCs/>
                <w:i/>
                <w:sz w:val="24"/>
                <w:szCs w:val="24"/>
              </w:rPr>
              <w:t>Article 9(2)(h)</w:t>
            </w:r>
            <w:r w:rsidRPr="00CF6C07">
              <w:rPr>
                <w:i/>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274A171" w14:textId="77777777" w:rsidR="00CF6C07" w:rsidRPr="00CF6C07" w:rsidRDefault="00CF6C07" w:rsidP="00CF6C07">
            <w:pPr>
              <w:jc w:val="both"/>
              <w:rPr>
                <w:sz w:val="12"/>
                <w:szCs w:val="12"/>
              </w:rPr>
            </w:pPr>
          </w:p>
          <w:p w14:paraId="1F9FD496" w14:textId="77777777" w:rsidR="00CF6C07" w:rsidRDefault="00CF6C07" w:rsidP="00CF6C07">
            <w:pPr>
              <w:jc w:val="both"/>
              <w:rPr>
                <w:sz w:val="24"/>
                <w:szCs w:val="24"/>
              </w:rPr>
            </w:pPr>
            <w:r w:rsidRPr="00CF6C07">
              <w:rPr>
                <w:sz w:val="24"/>
                <w:szCs w:val="24"/>
              </w:rPr>
              <w:t xml:space="preserve">We will also recognise your rights established under UK case law collectively known as the </w:t>
            </w:r>
          </w:p>
          <w:p w14:paraId="6A78D02D" w14:textId="77777777" w:rsidR="00CF6C07" w:rsidRDefault="00CF6C07" w:rsidP="00CF6C07">
            <w:pPr>
              <w:jc w:val="both"/>
              <w:rPr>
                <w:sz w:val="32"/>
                <w:szCs w:val="32"/>
                <w:vertAlign w:val="superscript"/>
              </w:rPr>
            </w:pPr>
            <w:r w:rsidRPr="00CF6C07">
              <w:rPr>
                <w:sz w:val="24"/>
                <w:szCs w:val="24"/>
              </w:rPr>
              <w:t xml:space="preserve">“Common Law Duty of </w:t>
            </w:r>
            <w:r w:rsidRPr="00CF6C07">
              <w:rPr>
                <w:sz w:val="24"/>
                <w:szCs w:val="24"/>
              </w:rPr>
              <w:t>Confidentiality”</w:t>
            </w:r>
            <w:r w:rsidRPr="00CF6C07">
              <w:rPr>
                <w:sz w:val="32"/>
                <w:szCs w:val="32"/>
                <w:vertAlign w:val="superscript"/>
              </w:rPr>
              <w:t xml:space="preserve"> *</w:t>
            </w:r>
          </w:p>
          <w:p w14:paraId="5F623BB3" w14:textId="529C5E31" w:rsidR="00CF6C07" w:rsidRPr="00CF6C07" w:rsidRDefault="00CF6C07" w:rsidP="00CF6C07">
            <w:pPr>
              <w:rPr>
                <w:sz w:val="24"/>
                <w:szCs w:val="24"/>
              </w:rPr>
            </w:pPr>
          </w:p>
        </w:tc>
      </w:tr>
      <w:tr w:rsidR="00CF6C07" w:rsidRPr="00CF6C07" w14:paraId="12BBAFA8" w14:textId="77777777" w:rsidTr="00E366C5">
        <w:trPr>
          <w:trHeight w:val="300"/>
        </w:trPr>
        <w:tc>
          <w:tcPr>
            <w:tcW w:w="3227" w:type="dxa"/>
            <w:noWrap/>
          </w:tcPr>
          <w:p w14:paraId="4B4A7FC2" w14:textId="77777777" w:rsidR="00CF6C07" w:rsidRPr="00CF6C07" w:rsidRDefault="00CF6C07" w:rsidP="00CF6C07">
            <w:pPr>
              <w:rPr>
                <w:sz w:val="24"/>
                <w:szCs w:val="24"/>
              </w:rPr>
            </w:pPr>
            <w:r w:rsidRPr="00CF6C07">
              <w:rPr>
                <w:sz w:val="24"/>
                <w:szCs w:val="24"/>
              </w:rPr>
              <w:t xml:space="preserve">5) </w:t>
            </w:r>
            <w:r w:rsidRPr="00CF6C07">
              <w:rPr>
                <w:b/>
                <w:sz w:val="24"/>
                <w:szCs w:val="24"/>
              </w:rPr>
              <w:t xml:space="preserve">Recipient or categories of recipients </w:t>
            </w:r>
            <w:r w:rsidRPr="00CF6C07">
              <w:rPr>
                <w:sz w:val="24"/>
                <w:szCs w:val="24"/>
              </w:rPr>
              <w:t>of the processed data</w:t>
            </w:r>
          </w:p>
        </w:tc>
        <w:tc>
          <w:tcPr>
            <w:tcW w:w="7371" w:type="dxa"/>
            <w:noWrap/>
          </w:tcPr>
          <w:p w14:paraId="5A5A83FB" w14:textId="77777777" w:rsidR="00CF6C07" w:rsidRDefault="00CF6C07" w:rsidP="00CF6C07">
            <w:pPr>
              <w:rPr>
                <w:sz w:val="24"/>
                <w:szCs w:val="24"/>
              </w:rPr>
            </w:pPr>
          </w:p>
          <w:p w14:paraId="7A4AD40E" w14:textId="7B5F024D" w:rsidR="00CF6C07" w:rsidRDefault="00CF6C07" w:rsidP="00CF6C07">
            <w:pPr>
              <w:jc w:val="both"/>
              <w:rPr>
                <w:sz w:val="24"/>
                <w:szCs w:val="24"/>
              </w:rPr>
            </w:pPr>
            <w:r w:rsidRPr="00CF6C07">
              <w:rPr>
                <w:sz w:val="24"/>
                <w:szCs w:val="24"/>
              </w:rPr>
              <w:t xml:space="preserve">The data will be shared with Health and care professionals and support staff in this surgery and at hospitals, diagnostic and treatment centres who contribute to your personal care. Portsmouth </w:t>
            </w:r>
            <w:r w:rsidRPr="00CF6C07">
              <w:rPr>
                <w:sz w:val="24"/>
                <w:szCs w:val="24"/>
              </w:rPr>
              <w:t>Hospitals</w:t>
            </w:r>
            <w:r w:rsidRPr="00CF6C07">
              <w:rPr>
                <w:sz w:val="24"/>
                <w:szCs w:val="24"/>
              </w:rPr>
              <w:t xml:space="preserve"> Trust, University Hospital Southampton NHS Foundation Trust, South Central Ambulance Service and </w:t>
            </w:r>
            <w:r>
              <w:rPr>
                <w:sz w:val="24"/>
                <w:szCs w:val="24"/>
              </w:rPr>
              <w:t>PHL</w:t>
            </w:r>
            <w:r w:rsidRPr="00CF6C07">
              <w:rPr>
                <w:sz w:val="24"/>
                <w:szCs w:val="24"/>
              </w:rPr>
              <w:t xml:space="preserve"> (St Mary’s Treatment Centre Portsmouth).</w:t>
            </w:r>
          </w:p>
          <w:p w14:paraId="04141D7B" w14:textId="37D75166" w:rsidR="00CF6C07" w:rsidRPr="00CF6C07" w:rsidRDefault="00CF6C07" w:rsidP="00CF6C07">
            <w:pPr>
              <w:rPr>
                <w:sz w:val="24"/>
                <w:szCs w:val="24"/>
              </w:rPr>
            </w:pPr>
          </w:p>
        </w:tc>
      </w:tr>
      <w:tr w:rsidR="00CF6C07" w:rsidRPr="00CF6C07" w14:paraId="163D6792" w14:textId="77777777" w:rsidTr="00E366C5">
        <w:trPr>
          <w:trHeight w:val="300"/>
        </w:trPr>
        <w:tc>
          <w:tcPr>
            <w:tcW w:w="3227" w:type="dxa"/>
            <w:noWrap/>
          </w:tcPr>
          <w:p w14:paraId="454E8DCF" w14:textId="77777777" w:rsidR="00CF6C07" w:rsidRPr="00CF6C07" w:rsidRDefault="00CF6C07" w:rsidP="00CF6C07">
            <w:pPr>
              <w:rPr>
                <w:sz w:val="24"/>
                <w:szCs w:val="24"/>
              </w:rPr>
            </w:pPr>
            <w:r w:rsidRPr="00CF6C07">
              <w:rPr>
                <w:sz w:val="24"/>
                <w:szCs w:val="24"/>
              </w:rPr>
              <w:t xml:space="preserve">6) </w:t>
            </w:r>
            <w:r w:rsidRPr="00CF6C07">
              <w:rPr>
                <w:b/>
                <w:sz w:val="24"/>
                <w:szCs w:val="24"/>
              </w:rPr>
              <w:t>Rights to object</w:t>
            </w:r>
            <w:r w:rsidRPr="00CF6C07">
              <w:rPr>
                <w:sz w:val="24"/>
                <w:szCs w:val="24"/>
              </w:rPr>
              <w:t xml:space="preserve"> </w:t>
            </w:r>
          </w:p>
        </w:tc>
        <w:tc>
          <w:tcPr>
            <w:tcW w:w="7371" w:type="dxa"/>
            <w:noWrap/>
          </w:tcPr>
          <w:p w14:paraId="1D632810" w14:textId="77777777" w:rsidR="00CF6C07" w:rsidRDefault="00CF6C07" w:rsidP="00CF6C07">
            <w:pPr>
              <w:rPr>
                <w:sz w:val="24"/>
                <w:szCs w:val="24"/>
              </w:rPr>
            </w:pPr>
          </w:p>
          <w:p w14:paraId="4DF136F1" w14:textId="2E539AE2" w:rsidR="00CF6C07" w:rsidRDefault="00CF6C07" w:rsidP="00CF6C07">
            <w:pPr>
              <w:rPr>
                <w:sz w:val="24"/>
                <w:szCs w:val="24"/>
              </w:rPr>
            </w:pPr>
            <w:r w:rsidRPr="00CF6C07">
              <w:rPr>
                <w:sz w:val="24"/>
                <w:szCs w:val="24"/>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w:t>
            </w:r>
            <w:r w:rsidRPr="00CF6C07">
              <w:rPr>
                <w:sz w:val="24"/>
                <w:szCs w:val="24"/>
              </w:rPr>
              <w:t>circumstance.</w:t>
            </w:r>
          </w:p>
          <w:p w14:paraId="71A30681" w14:textId="0004A9C2" w:rsidR="00CF6C07" w:rsidRPr="00CF6C07" w:rsidRDefault="00CF6C07" w:rsidP="00CF6C07">
            <w:pPr>
              <w:rPr>
                <w:sz w:val="24"/>
                <w:szCs w:val="24"/>
              </w:rPr>
            </w:pPr>
            <w:r w:rsidRPr="00CF6C07">
              <w:rPr>
                <w:sz w:val="24"/>
                <w:szCs w:val="24"/>
              </w:rPr>
              <w:t xml:space="preserve"> </w:t>
            </w:r>
          </w:p>
        </w:tc>
      </w:tr>
      <w:tr w:rsidR="00CF6C07" w:rsidRPr="00CF6C07" w14:paraId="6C621884" w14:textId="77777777" w:rsidTr="00E366C5">
        <w:trPr>
          <w:trHeight w:val="300"/>
        </w:trPr>
        <w:tc>
          <w:tcPr>
            <w:tcW w:w="3227" w:type="dxa"/>
            <w:noWrap/>
          </w:tcPr>
          <w:p w14:paraId="4CBB044F" w14:textId="77777777" w:rsidR="00CF6C07" w:rsidRPr="00CF6C07" w:rsidRDefault="00CF6C07" w:rsidP="00CF6C07">
            <w:pPr>
              <w:rPr>
                <w:sz w:val="24"/>
                <w:szCs w:val="24"/>
              </w:rPr>
            </w:pPr>
            <w:r w:rsidRPr="00CF6C07">
              <w:rPr>
                <w:sz w:val="24"/>
                <w:szCs w:val="24"/>
              </w:rPr>
              <w:t xml:space="preserve">7) </w:t>
            </w:r>
            <w:r w:rsidRPr="00CF6C07">
              <w:rPr>
                <w:b/>
                <w:sz w:val="24"/>
                <w:szCs w:val="24"/>
              </w:rPr>
              <w:t>Right to access and correct</w:t>
            </w:r>
          </w:p>
        </w:tc>
        <w:tc>
          <w:tcPr>
            <w:tcW w:w="7371" w:type="dxa"/>
            <w:noWrap/>
          </w:tcPr>
          <w:p w14:paraId="6913AF6F" w14:textId="77777777" w:rsidR="00CF6C07" w:rsidRDefault="00CF6C07" w:rsidP="00CF6C07">
            <w:pPr>
              <w:rPr>
                <w:sz w:val="24"/>
                <w:szCs w:val="24"/>
              </w:rPr>
            </w:pPr>
          </w:p>
          <w:p w14:paraId="74AC6CCE" w14:textId="77777777" w:rsidR="00CF6C07" w:rsidRDefault="00CF6C07" w:rsidP="00CF6C07">
            <w:pPr>
              <w:rPr>
                <w:sz w:val="24"/>
                <w:szCs w:val="24"/>
              </w:rPr>
            </w:pPr>
            <w:r w:rsidRPr="00CF6C07">
              <w:rPr>
                <w:sz w:val="24"/>
                <w:szCs w:val="24"/>
              </w:rPr>
              <w:t>You have the right to access the data that is being shared and have any inaccuracies corrected. There is no right to have accurate medical records deleted except when ordered by a court of Law.</w:t>
            </w:r>
          </w:p>
          <w:p w14:paraId="3DA13459" w14:textId="5869ACB6" w:rsidR="00CF6C07" w:rsidRPr="00CF6C07" w:rsidRDefault="00CF6C07" w:rsidP="00CF6C07">
            <w:pPr>
              <w:rPr>
                <w:sz w:val="24"/>
                <w:szCs w:val="24"/>
              </w:rPr>
            </w:pPr>
          </w:p>
        </w:tc>
      </w:tr>
      <w:tr w:rsidR="00CF6C07" w:rsidRPr="00CF6C07" w14:paraId="040C1A51" w14:textId="77777777" w:rsidTr="00E366C5">
        <w:trPr>
          <w:trHeight w:val="300"/>
        </w:trPr>
        <w:tc>
          <w:tcPr>
            <w:tcW w:w="3227" w:type="dxa"/>
            <w:noWrap/>
          </w:tcPr>
          <w:p w14:paraId="0A536629" w14:textId="77777777" w:rsidR="00CF6C07" w:rsidRPr="00CF6C07" w:rsidRDefault="00CF6C07" w:rsidP="00CF6C07">
            <w:pPr>
              <w:rPr>
                <w:sz w:val="24"/>
                <w:szCs w:val="24"/>
              </w:rPr>
            </w:pPr>
            <w:r w:rsidRPr="00CF6C07">
              <w:rPr>
                <w:sz w:val="24"/>
                <w:szCs w:val="24"/>
              </w:rPr>
              <w:t>8</w:t>
            </w:r>
            <w:r w:rsidRPr="00CF6C07">
              <w:rPr>
                <w:b/>
                <w:sz w:val="24"/>
                <w:szCs w:val="24"/>
              </w:rPr>
              <w:t>) Retention period</w:t>
            </w:r>
            <w:r w:rsidRPr="00CF6C07">
              <w:rPr>
                <w:sz w:val="24"/>
                <w:szCs w:val="24"/>
              </w:rPr>
              <w:t xml:space="preserve"> </w:t>
            </w:r>
          </w:p>
        </w:tc>
        <w:tc>
          <w:tcPr>
            <w:tcW w:w="7371" w:type="dxa"/>
            <w:noWrap/>
          </w:tcPr>
          <w:p w14:paraId="7990F0A7" w14:textId="77777777" w:rsidR="00CF6C07" w:rsidRDefault="00CF6C07" w:rsidP="00CF6C07">
            <w:pPr>
              <w:rPr>
                <w:sz w:val="24"/>
                <w:szCs w:val="24"/>
              </w:rPr>
            </w:pPr>
          </w:p>
          <w:p w14:paraId="004C6629" w14:textId="77777777" w:rsidR="00CF6C07" w:rsidRDefault="00CF6C07" w:rsidP="00CF6C07">
            <w:pPr>
              <w:jc w:val="both"/>
              <w:rPr>
                <w:sz w:val="24"/>
                <w:szCs w:val="24"/>
              </w:rPr>
            </w:pPr>
            <w:r w:rsidRPr="00CF6C07">
              <w:rPr>
                <w:sz w:val="24"/>
                <w:szCs w:val="24"/>
              </w:rPr>
              <w:t xml:space="preserve">The data will be retained in line with the law and national guidance. </w:t>
            </w:r>
            <w:hyperlink r:id="rId8" w:history="1">
              <w:r w:rsidRPr="008F5206">
                <w:rPr>
                  <w:rStyle w:val="Hyperlink"/>
                  <w:sz w:val="24"/>
                  <w:szCs w:val="24"/>
                </w:rPr>
                <w:t>https://www.gov.uk/government/publications/records-management-code-of-practice-for-health-and-social-care</w:t>
              </w:r>
            </w:hyperlink>
            <w:r>
              <w:rPr>
                <w:sz w:val="24"/>
                <w:szCs w:val="24"/>
              </w:rPr>
              <w:t xml:space="preserve"> </w:t>
            </w:r>
          </w:p>
          <w:p w14:paraId="20D07B7B" w14:textId="0AF1FB8F" w:rsidR="00CF6C07" w:rsidRDefault="00CF6C07" w:rsidP="00CF6C07">
            <w:pPr>
              <w:jc w:val="both"/>
              <w:rPr>
                <w:sz w:val="24"/>
                <w:szCs w:val="24"/>
              </w:rPr>
            </w:pPr>
            <w:r w:rsidRPr="00CF6C07">
              <w:rPr>
                <w:sz w:val="24"/>
                <w:szCs w:val="24"/>
              </w:rPr>
              <w:t>or speak to the practice.</w:t>
            </w:r>
          </w:p>
          <w:p w14:paraId="4E754605" w14:textId="77777777" w:rsidR="00CF6C07" w:rsidRPr="00CF6C07" w:rsidRDefault="00CF6C07" w:rsidP="00CF6C07">
            <w:pPr>
              <w:rPr>
                <w:sz w:val="24"/>
                <w:szCs w:val="24"/>
              </w:rPr>
            </w:pPr>
          </w:p>
        </w:tc>
      </w:tr>
      <w:tr w:rsidR="00CF6C07" w:rsidRPr="00CF6C07" w14:paraId="68AF2E1C" w14:textId="77777777" w:rsidTr="00E366C5">
        <w:trPr>
          <w:trHeight w:val="300"/>
        </w:trPr>
        <w:tc>
          <w:tcPr>
            <w:tcW w:w="3227" w:type="dxa"/>
            <w:noWrap/>
          </w:tcPr>
          <w:p w14:paraId="5F5A4980" w14:textId="77777777" w:rsidR="00CF6C07" w:rsidRPr="00CF6C07" w:rsidRDefault="00CF6C07" w:rsidP="00CF6C07">
            <w:pPr>
              <w:rPr>
                <w:sz w:val="24"/>
                <w:szCs w:val="24"/>
              </w:rPr>
            </w:pPr>
            <w:r w:rsidRPr="00CF6C07">
              <w:rPr>
                <w:sz w:val="24"/>
                <w:szCs w:val="24"/>
              </w:rPr>
              <w:t xml:space="preserve">9) </w:t>
            </w:r>
            <w:r w:rsidRPr="00CF6C07">
              <w:rPr>
                <w:b/>
                <w:sz w:val="24"/>
                <w:szCs w:val="24"/>
              </w:rPr>
              <w:t>Right to Complain</w:t>
            </w:r>
            <w:r w:rsidRPr="00CF6C07">
              <w:rPr>
                <w:sz w:val="24"/>
                <w:szCs w:val="24"/>
              </w:rPr>
              <w:t xml:space="preserve"> </w:t>
            </w:r>
          </w:p>
        </w:tc>
        <w:tc>
          <w:tcPr>
            <w:tcW w:w="7371" w:type="dxa"/>
            <w:noWrap/>
          </w:tcPr>
          <w:p w14:paraId="0D09C8BA" w14:textId="77777777" w:rsidR="00CF6C07" w:rsidRDefault="00CF6C07" w:rsidP="00CF6C07">
            <w:pPr>
              <w:rPr>
                <w:sz w:val="24"/>
                <w:szCs w:val="24"/>
              </w:rPr>
            </w:pPr>
          </w:p>
          <w:p w14:paraId="40ACA1BC" w14:textId="791DF340" w:rsidR="00CF6C07" w:rsidRPr="00CF6C07" w:rsidRDefault="00CF6C07" w:rsidP="00CF6C07">
            <w:pPr>
              <w:jc w:val="both"/>
              <w:rPr>
                <w:sz w:val="24"/>
                <w:szCs w:val="24"/>
              </w:rPr>
            </w:pPr>
            <w:r w:rsidRPr="00CF6C07">
              <w:rPr>
                <w:sz w:val="24"/>
                <w:szCs w:val="24"/>
              </w:rPr>
              <w:t xml:space="preserve">You have the right to complain to the Information Commissioner’s Office, you can use this link </w:t>
            </w:r>
            <w:hyperlink r:id="rId9" w:history="1">
              <w:r w:rsidRPr="00CF6C07">
                <w:rPr>
                  <w:rStyle w:val="Hyperlink"/>
                  <w:sz w:val="24"/>
                  <w:szCs w:val="24"/>
                </w:rPr>
                <w:t>https://ico.org.uk/global/contact-us/</w:t>
              </w:r>
            </w:hyperlink>
            <w:r w:rsidRPr="00CF6C07">
              <w:rPr>
                <w:sz w:val="24"/>
                <w:szCs w:val="24"/>
              </w:rPr>
              <w:t xml:space="preserve">  or call their helpline Tel: 0303 123 1113 (local rate) or 01625 545 745 (national rate) </w:t>
            </w:r>
          </w:p>
          <w:p w14:paraId="2C9AC588" w14:textId="77777777" w:rsidR="00CF6C07" w:rsidRDefault="00CF6C07" w:rsidP="00CF6C07">
            <w:pPr>
              <w:jc w:val="both"/>
              <w:rPr>
                <w:sz w:val="24"/>
                <w:szCs w:val="24"/>
              </w:rPr>
            </w:pPr>
            <w:r w:rsidRPr="00CF6C07">
              <w:rPr>
                <w:sz w:val="24"/>
                <w:szCs w:val="24"/>
              </w:rPr>
              <w:t xml:space="preserve">There are National Offices for Scotland, Northern </w:t>
            </w:r>
            <w:proofErr w:type="gramStart"/>
            <w:r w:rsidRPr="00CF6C07">
              <w:rPr>
                <w:sz w:val="24"/>
                <w:szCs w:val="24"/>
              </w:rPr>
              <w:t>Ireland</w:t>
            </w:r>
            <w:proofErr w:type="gramEnd"/>
            <w:r w:rsidRPr="00CF6C07">
              <w:rPr>
                <w:sz w:val="24"/>
                <w:szCs w:val="24"/>
              </w:rPr>
              <w:t xml:space="preserve"> and Wales, (see ICO website)</w:t>
            </w:r>
          </w:p>
          <w:p w14:paraId="39C57F3E" w14:textId="77777777" w:rsidR="00CF6C07" w:rsidRPr="00CF6C07" w:rsidRDefault="00CF6C07" w:rsidP="00CF6C07">
            <w:pPr>
              <w:rPr>
                <w:sz w:val="24"/>
                <w:szCs w:val="24"/>
              </w:rPr>
            </w:pPr>
          </w:p>
        </w:tc>
      </w:tr>
    </w:tbl>
    <w:p w14:paraId="2388D80B" w14:textId="77777777" w:rsidR="00CF6C07" w:rsidRPr="00CF6C07" w:rsidRDefault="00CF6C07" w:rsidP="00CF6C07"/>
    <w:p w14:paraId="499780C2" w14:textId="77777777" w:rsidR="00CF6C07" w:rsidRDefault="00CF6C07" w:rsidP="00CF6C07">
      <w:pPr>
        <w:rPr>
          <w:sz w:val="24"/>
          <w:szCs w:val="24"/>
        </w:rPr>
      </w:pPr>
    </w:p>
    <w:p w14:paraId="53FBBF21" w14:textId="77777777" w:rsidR="00CF6C07" w:rsidRDefault="00CF6C07" w:rsidP="00CF6C07">
      <w:pPr>
        <w:rPr>
          <w:sz w:val="24"/>
          <w:szCs w:val="24"/>
        </w:rPr>
      </w:pPr>
    </w:p>
    <w:p w14:paraId="64D2B145" w14:textId="77777777" w:rsidR="00CF6C07" w:rsidRDefault="00CF6C07" w:rsidP="00CF6C07">
      <w:pPr>
        <w:rPr>
          <w:sz w:val="24"/>
          <w:szCs w:val="24"/>
        </w:rPr>
      </w:pPr>
    </w:p>
    <w:p w14:paraId="2A17F078" w14:textId="77777777" w:rsidR="00CF6C07" w:rsidRDefault="00CF6C07" w:rsidP="00CF6C07">
      <w:pPr>
        <w:rPr>
          <w:sz w:val="24"/>
          <w:szCs w:val="24"/>
        </w:rPr>
      </w:pPr>
    </w:p>
    <w:p w14:paraId="51AB1ED8" w14:textId="77777777" w:rsidR="00CF6C07" w:rsidRDefault="00CF6C07" w:rsidP="00CF6C07">
      <w:pPr>
        <w:rPr>
          <w:sz w:val="24"/>
          <w:szCs w:val="24"/>
        </w:rPr>
      </w:pPr>
    </w:p>
    <w:p w14:paraId="0803069E" w14:textId="77777777" w:rsidR="00CF6C07" w:rsidRDefault="00CF6C07" w:rsidP="00CF6C07">
      <w:pPr>
        <w:rPr>
          <w:sz w:val="24"/>
          <w:szCs w:val="24"/>
        </w:rPr>
      </w:pPr>
    </w:p>
    <w:p w14:paraId="5AD2574F" w14:textId="77777777" w:rsidR="00CF6C07" w:rsidRDefault="00CF6C07" w:rsidP="00CF6C07">
      <w:pPr>
        <w:rPr>
          <w:sz w:val="24"/>
          <w:szCs w:val="24"/>
        </w:rPr>
      </w:pPr>
    </w:p>
    <w:p w14:paraId="2052B688" w14:textId="77777777" w:rsidR="00CF6C07" w:rsidRDefault="00CF6C07" w:rsidP="00CF6C07">
      <w:pPr>
        <w:rPr>
          <w:sz w:val="24"/>
          <w:szCs w:val="24"/>
        </w:rPr>
      </w:pPr>
    </w:p>
    <w:p w14:paraId="1B209246" w14:textId="77777777" w:rsidR="00CF6C07" w:rsidRDefault="00CF6C07" w:rsidP="00CF6C07">
      <w:pPr>
        <w:rPr>
          <w:sz w:val="24"/>
          <w:szCs w:val="24"/>
        </w:rPr>
      </w:pPr>
    </w:p>
    <w:p w14:paraId="2E73F5C7" w14:textId="77777777" w:rsidR="00CF6C07" w:rsidRDefault="00CF6C07" w:rsidP="00CF6C07">
      <w:pPr>
        <w:rPr>
          <w:sz w:val="24"/>
          <w:szCs w:val="24"/>
        </w:rPr>
      </w:pPr>
    </w:p>
    <w:p w14:paraId="2B0D30CE" w14:textId="77777777" w:rsidR="00CF6C07" w:rsidRDefault="00CF6C07" w:rsidP="00CF6C07">
      <w:pPr>
        <w:rPr>
          <w:sz w:val="24"/>
          <w:szCs w:val="24"/>
        </w:rPr>
      </w:pPr>
    </w:p>
    <w:p w14:paraId="513A457C" w14:textId="77777777" w:rsidR="00CF6C07" w:rsidRDefault="00CF6C07" w:rsidP="00CF6C07">
      <w:pPr>
        <w:rPr>
          <w:sz w:val="24"/>
          <w:szCs w:val="24"/>
        </w:rPr>
      </w:pPr>
    </w:p>
    <w:p w14:paraId="675CB099" w14:textId="77777777" w:rsidR="00CF6C07" w:rsidRDefault="00CF6C07" w:rsidP="00CF6C07">
      <w:pPr>
        <w:rPr>
          <w:sz w:val="24"/>
          <w:szCs w:val="24"/>
        </w:rPr>
      </w:pPr>
    </w:p>
    <w:p w14:paraId="3186C06B" w14:textId="77777777" w:rsidR="00CF6C07" w:rsidRDefault="00CF6C07" w:rsidP="00CF6C07">
      <w:pPr>
        <w:rPr>
          <w:sz w:val="24"/>
          <w:szCs w:val="24"/>
        </w:rPr>
      </w:pPr>
    </w:p>
    <w:p w14:paraId="5A4C4DFB" w14:textId="77777777" w:rsidR="00CF6C07" w:rsidRDefault="00CF6C07" w:rsidP="00CF6C07">
      <w:pPr>
        <w:rPr>
          <w:sz w:val="24"/>
          <w:szCs w:val="24"/>
        </w:rPr>
      </w:pPr>
    </w:p>
    <w:p w14:paraId="2A244CF4" w14:textId="77777777" w:rsidR="00CF6C07" w:rsidRDefault="00CF6C07" w:rsidP="00CF6C07">
      <w:pPr>
        <w:rPr>
          <w:sz w:val="24"/>
          <w:szCs w:val="24"/>
        </w:rPr>
      </w:pPr>
    </w:p>
    <w:p w14:paraId="665F45E4" w14:textId="77777777" w:rsidR="00CF6C07" w:rsidRDefault="00CF6C07" w:rsidP="00CF6C07">
      <w:pPr>
        <w:rPr>
          <w:sz w:val="24"/>
          <w:szCs w:val="24"/>
        </w:rPr>
      </w:pPr>
    </w:p>
    <w:p w14:paraId="51815070" w14:textId="7FA81167" w:rsidR="00CF6C07" w:rsidRPr="00CF6C07" w:rsidRDefault="00CF6C07" w:rsidP="00CF6C07">
      <w:pPr>
        <w:jc w:val="center"/>
        <w:rPr>
          <w:b/>
          <w:sz w:val="28"/>
          <w:szCs w:val="28"/>
        </w:rPr>
      </w:pPr>
      <w:r w:rsidRPr="00CF6C07">
        <w:rPr>
          <w:b/>
          <w:sz w:val="28"/>
          <w:szCs w:val="28"/>
        </w:rPr>
        <w:t>Direct Care - Emergencies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CF6C07" w:rsidRPr="00CF6C07" w14:paraId="4C517809" w14:textId="77777777" w:rsidTr="00E366C5">
        <w:trPr>
          <w:trHeight w:val="300"/>
        </w:trPr>
        <w:tc>
          <w:tcPr>
            <w:tcW w:w="9242" w:type="dxa"/>
            <w:gridSpan w:val="2"/>
            <w:noWrap/>
          </w:tcPr>
          <w:p w14:paraId="10F95BF9" w14:textId="77777777" w:rsidR="00CF6C07" w:rsidRDefault="00CF6C07" w:rsidP="00CF6C07">
            <w:pPr>
              <w:rPr>
                <w:b/>
                <w:sz w:val="24"/>
                <w:szCs w:val="24"/>
              </w:rPr>
            </w:pPr>
            <w:r w:rsidRPr="00CF6C07">
              <w:rPr>
                <w:b/>
                <w:sz w:val="24"/>
                <w:szCs w:val="24"/>
              </w:rPr>
              <w:t>Plain English explanation</w:t>
            </w:r>
          </w:p>
          <w:p w14:paraId="3D8B010B" w14:textId="77777777" w:rsidR="00CF6C07" w:rsidRDefault="00CF6C07" w:rsidP="00CF6C07">
            <w:pPr>
              <w:rPr>
                <w:sz w:val="24"/>
                <w:szCs w:val="24"/>
              </w:rPr>
            </w:pPr>
          </w:p>
          <w:p w14:paraId="68F7BB97" w14:textId="58D8457B" w:rsidR="00CF6C07" w:rsidRPr="00CF6C07" w:rsidRDefault="00CF6C07" w:rsidP="00CF6C07">
            <w:pPr>
              <w:jc w:val="both"/>
              <w:rPr>
                <w:sz w:val="24"/>
                <w:szCs w:val="24"/>
              </w:rPr>
            </w:pPr>
            <w:r w:rsidRPr="00CF6C07">
              <w:rPr>
                <w:sz w:val="24"/>
                <w:szCs w:val="24"/>
              </w:rPr>
              <w:t xml:space="preserve">There are occasions when intervention is necessary </w:t>
            </w:r>
            <w:r w:rsidRPr="00CF6C07">
              <w:rPr>
                <w:sz w:val="24"/>
                <w:szCs w:val="24"/>
              </w:rPr>
              <w:t>to</w:t>
            </w:r>
            <w:r w:rsidRPr="00CF6C07">
              <w:rPr>
                <w:sz w:val="24"/>
                <w:szCs w:val="24"/>
              </w:rPr>
              <w:t xml:space="preserve"> save or protect a patient’s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w:t>
            </w:r>
            <w:r w:rsidRPr="00CF6C07">
              <w:rPr>
                <w:sz w:val="24"/>
                <w:szCs w:val="24"/>
              </w:rPr>
              <w:t>necessary,</w:t>
            </w:r>
            <w:r w:rsidRPr="00CF6C07">
              <w:rPr>
                <w:sz w:val="24"/>
                <w:szCs w:val="24"/>
              </w:rPr>
              <w:t xml:space="preserve"> we will share your information and possibly sensitive confidential information with other emergency healthcare services, the police or fire brigade, so that you can receive the best treatment. </w:t>
            </w:r>
          </w:p>
          <w:p w14:paraId="02E48712" w14:textId="77777777" w:rsidR="00CF6C07" w:rsidRPr="00CF6C07" w:rsidRDefault="00CF6C07" w:rsidP="00CF6C07">
            <w:pPr>
              <w:jc w:val="both"/>
              <w:rPr>
                <w:sz w:val="24"/>
                <w:szCs w:val="24"/>
              </w:rPr>
            </w:pPr>
          </w:p>
          <w:p w14:paraId="141E70A5" w14:textId="77777777" w:rsidR="00CF6C07" w:rsidRPr="00CF6C07" w:rsidRDefault="00CF6C07" w:rsidP="00CF6C07">
            <w:pPr>
              <w:jc w:val="both"/>
              <w:rPr>
                <w:sz w:val="24"/>
                <w:szCs w:val="24"/>
              </w:rPr>
            </w:pPr>
            <w:r w:rsidRPr="00CF6C07">
              <w:rPr>
                <w:sz w:val="24"/>
                <w:szCs w:val="24"/>
              </w:rPr>
              <w:t>The law acknowledges this and provides supporting legal justifications.</w:t>
            </w:r>
          </w:p>
          <w:p w14:paraId="6ED418C5" w14:textId="77777777" w:rsidR="00CF6C07" w:rsidRPr="00CF6C07" w:rsidRDefault="00CF6C07" w:rsidP="00CF6C07">
            <w:pPr>
              <w:jc w:val="both"/>
              <w:rPr>
                <w:sz w:val="24"/>
                <w:szCs w:val="24"/>
              </w:rPr>
            </w:pPr>
          </w:p>
          <w:p w14:paraId="277BEE99" w14:textId="77777777" w:rsidR="00CF6C07" w:rsidRDefault="00CF6C07" w:rsidP="00CF6C07">
            <w:pPr>
              <w:jc w:val="both"/>
              <w:rPr>
                <w:sz w:val="24"/>
                <w:szCs w:val="24"/>
              </w:rPr>
            </w:pPr>
            <w:r w:rsidRPr="00CF6C07">
              <w:rPr>
                <w:sz w:val="24"/>
                <w:szCs w:val="24"/>
              </w:rPr>
              <w:t xml:space="preserve">Individuals have the right to make pre-determined decisions about the type and extend of care they will receive should they fall ill in the </w:t>
            </w:r>
            <w:r w:rsidRPr="00CF6C07">
              <w:rPr>
                <w:sz w:val="24"/>
                <w:szCs w:val="24"/>
              </w:rPr>
              <w:t>future;</w:t>
            </w:r>
            <w:r w:rsidRPr="00CF6C07">
              <w:rPr>
                <w:sz w:val="24"/>
                <w:szCs w:val="24"/>
              </w:rPr>
              <w:t xml:space="preserve"> these are known as “Advance Directives”.  If lodged in your records these will normally be honoured despite the observations in the first paragraph.</w:t>
            </w:r>
          </w:p>
          <w:p w14:paraId="59C74290" w14:textId="059EF0CF" w:rsidR="00CF6C07" w:rsidRPr="00CF6C07" w:rsidRDefault="00CF6C07" w:rsidP="00CF6C07">
            <w:pPr>
              <w:rPr>
                <w:sz w:val="24"/>
                <w:szCs w:val="24"/>
              </w:rPr>
            </w:pPr>
          </w:p>
        </w:tc>
      </w:tr>
      <w:tr w:rsidR="00CF6C07" w:rsidRPr="00CF6C07" w14:paraId="6F4826E3" w14:textId="77777777" w:rsidTr="00E366C5">
        <w:trPr>
          <w:trHeight w:val="300"/>
        </w:trPr>
        <w:tc>
          <w:tcPr>
            <w:tcW w:w="2825" w:type="dxa"/>
            <w:noWrap/>
          </w:tcPr>
          <w:p w14:paraId="6C76D66C" w14:textId="77777777" w:rsidR="00CF6C07" w:rsidRPr="00CF6C07" w:rsidRDefault="00CF6C07" w:rsidP="00CF6C07">
            <w:pPr>
              <w:rPr>
                <w:b/>
                <w:sz w:val="24"/>
                <w:szCs w:val="24"/>
              </w:rPr>
            </w:pPr>
            <w:r w:rsidRPr="00CF6C07">
              <w:rPr>
                <w:sz w:val="24"/>
                <w:szCs w:val="24"/>
              </w:rPr>
              <w:t>1</w:t>
            </w:r>
            <w:r w:rsidRPr="00CF6C07">
              <w:rPr>
                <w:b/>
                <w:sz w:val="24"/>
                <w:szCs w:val="24"/>
              </w:rPr>
              <w:t xml:space="preserve">) Data Controller </w:t>
            </w:r>
            <w:r w:rsidRPr="00CF6C07">
              <w:rPr>
                <w:sz w:val="24"/>
                <w:szCs w:val="24"/>
              </w:rPr>
              <w:t>contact details</w:t>
            </w:r>
          </w:p>
          <w:p w14:paraId="260CCF51" w14:textId="77777777" w:rsidR="00CF6C07" w:rsidRPr="00CF6C07" w:rsidRDefault="00CF6C07" w:rsidP="00CF6C07">
            <w:pPr>
              <w:rPr>
                <w:sz w:val="24"/>
                <w:szCs w:val="24"/>
              </w:rPr>
            </w:pPr>
          </w:p>
          <w:p w14:paraId="547A276C" w14:textId="77777777" w:rsidR="00CF6C07" w:rsidRPr="00CF6C07" w:rsidRDefault="00CF6C07" w:rsidP="00CF6C07">
            <w:pPr>
              <w:rPr>
                <w:sz w:val="24"/>
                <w:szCs w:val="24"/>
              </w:rPr>
            </w:pPr>
          </w:p>
        </w:tc>
        <w:tc>
          <w:tcPr>
            <w:tcW w:w="6417" w:type="dxa"/>
            <w:noWrap/>
          </w:tcPr>
          <w:p w14:paraId="6D4741A2" w14:textId="77777777" w:rsidR="00CF6C07" w:rsidRPr="00CF6C07" w:rsidRDefault="00CF6C07" w:rsidP="00CF6C07">
            <w:pPr>
              <w:rPr>
                <w:sz w:val="24"/>
                <w:szCs w:val="24"/>
              </w:rPr>
            </w:pPr>
            <w:r w:rsidRPr="00CF6C07">
              <w:rPr>
                <w:sz w:val="24"/>
                <w:szCs w:val="24"/>
              </w:rPr>
              <w:t>The Lighthouse Group Practice</w:t>
            </w:r>
          </w:p>
          <w:p w14:paraId="61ADD72A" w14:textId="77777777" w:rsidR="00CF6C07" w:rsidRPr="00CF6C07" w:rsidRDefault="00CF6C07" w:rsidP="00CF6C07">
            <w:pPr>
              <w:rPr>
                <w:sz w:val="24"/>
                <w:szCs w:val="24"/>
              </w:rPr>
            </w:pPr>
            <w:r w:rsidRPr="00CF6C07">
              <w:rPr>
                <w:sz w:val="24"/>
                <w:szCs w:val="24"/>
              </w:rPr>
              <w:t>Carlisle Road</w:t>
            </w:r>
          </w:p>
          <w:p w14:paraId="65245513" w14:textId="77777777" w:rsidR="00CF6C07" w:rsidRPr="00CF6C07" w:rsidRDefault="00CF6C07" w:rsidP="00CF6C07">
            <w:pPr>
              <w:rPr>
                <w:sz w:val="24"/>
                <w:szCs w:val="24"/>
              </w:rPr>
            </w:pPr>
            <w:r w:rsidRPr="00CF6C07">
              <w:rPr>
                <w:sz w:val="24"/>
                <w:szCs w:val="24"/>
              </w:rPr>
              <w:t>Portsmouth</w:t>
            </w:r>
          </w:p>
          <w:p w14:paraId="3DE0AC8B" w14:textId="38B81560" w:rsidR="00CF6C07" w:rsidRPr="00CF6C07" w:rsidRDefault="00CF6C07" w:rsidP="00CF6C07">
            <w:pPr>
              <w:rPr>
                <w:sz w:val="24"/>
                <w:szCs w:val="24"/>
              </w:rPr>
            </w:pPr>
            <w:r w:rsidRPr="00CF6C07">
              <w:rPr>
                <w:sz w:val="24"/>
                <w:szCs w:val="24"/>
              </w:rPr>
              <w:t>PO5</w:t>
            </w:r>
            <w:r>
              <w:rPr>
                <w:sz w:val="24"/>
                <w:szCs w:val="24"/>
              </w:rPr>
              <w:t xml:space="preserve"> </w:t>
            </w:r>
            <w:r w:rsidRPr="00CF6C07">
              <w:rPr>
                <w:sz w:val="24"/>
                <w:szCs w:val="24"/>
              </w:rPr>
              <w:t>1AT</w:t>
            </w:r>
          </w:p>
        </w:tc>
      </w:tr>
      <w:tr w:rsidR="00CF6C07" w:rsidRPr="00CF6C07" w14:paraId="1C9F387F" w14:textId="77777777" w:rsidTr="00E366C5">
        <w:trPr>
          <w:trHeight w:val="300"/>
        </w:trPr>
        <w:tc>
          <w:tcPr>
            <w:tcW w:w="2825" w:type="dxa"/>
            <w:noWrap/>
          </w:tcPr>
          <w:p w14:paraId="3E08BCDD" w14:textId="77777777" w:rsidR="00CF6C07" w:rsidRPr="00CF6C07" w:rsidRDefault="00CF6C07" w:rsidP="00CF6C07">
            <w:pPr>
              <w:rPr>
                <w:sz w:val="24"/>
                <w:szCs w:val="24"/>
              </w:rPr>
            </w:pPr>
            <w:r w:rsidRPr="00CF6C07">
              <w:rPr>
                <w:b/>
                <w:sz w:val="24"/>
                <w:szCs w:val="24"/>
              </w:rPr>
              <w:t xml:space="preserve">2) Data Protection Officer </w:t>
            </w:r>
            <w:r w:rsidRPr="00CF6C07">
              <w:rPr>
                <w:sz w:val="24"/>
                <w:szCs w:val="24"/>
              </w:rPr>
              <w:t>contact details</w:t>
            </w:r>
          </w:p>
          <w:p w14:paraId="7042416D" w14:textId="77777777" w:rsidR="00CF6C07" w:rsidRPr="00CF6C07" w:rsidRDefault="00CF6C07" w:rsidP="00CF6C07">
            <w:pPr>
              <w:rPr>
                <w:sz w:val="24"/>
                <w:szCs w:val="24"/>
              </w:rPr>
            </w:pPr>
          </w:p>
          <w:p w14:paraId="38D4D5F4" w14:textId="77777777" w:rsidR="00CF6C07" w:rsidRPr="00CF6C07" w:rsidRDefault="00CF6C07" w:rsidP="00CF6C07">
            <w:pPr>
              <w:rPr>
                <w:sz w:val="24"/>
                <w:szCs w:val="24"/>
              </w:rPr>
            </w:pPr>
          </w:p>
        </w:tc>
        <w:tc>
          <w:tcPr>
            <w:tcW w:w="6417" w:type="dxa"/>
            <w:noWrap/>
          </w:tcPr>
          <w:p w14:paraId="5820C615" w14:textId="77777777" w:rsidR="00CF6C07" w:rsidRPr="00CF6C07" w:rsidRDefault="00CF6C07" w:rsidP="00CF6C07">
            <w:pPr>
              <w:rPr>
                <w:sz w:val="24"/>
                <w:szCs w:val="24"/>
              </w:rPr>
            </w:pPr>
            <w:r w:rsidRPr="00CF6C07">
              <w:rPr>
                <w:sz w:val="24"/>
                <w:szCs w:val="24"/>
              </w:rPr>
              <w:t>Caroline Sims</w:t>
            </w:r>
          </w:p>
          <w:p w14:paraId="7C5C08AA" w14:textId="77777777" w:rsidR="00CF6C07" w:rsidRPr="00CF6C07" w:rsidRDefault="00CF6C07" w:rsidP="00CF6C07">
            <w:pPr>
              <w:rPr>
                <w:sz w:val="24"/>
                <w:szCs w:val="24"/>
              </w:rPr>
            </w:pPr>
          </w:p>
          <w:p w14:paraId="71C55751" w14:textId="77777777" w:rsidR="00CF6C07" w:rsidRDefault="00CF6C07" w:rsidP="00CF6C07">
            <w:pPr>
              <w:rPr>
                <w:sz w:val="24"/>
                <w:szCs w:val="24"/>
              </w:rPr>
            </w:pPr>
            <w:r w:rsidRPr="00CF6C07">
              <w:rPr>
                <w:sz w:val="24"/>
                <w:szCs w:val="24"/>
              </w:rPr>
              <w:t xml:space="preserve">Email: </w:t>
            </w:r>
            <w:hyperlink r:id="rId10" w:history="1">
              <w:r w:rsidRPr="00CF6C07">
                <w:rPr>
                  <w:rStyle w:val="Hyperlink"/>
                  <w:sz w:val="24"/>
                  <w:szCs w:val="24"/>
                </w:rPr>
                <w:t>mail.j82060@nhs.net</w:t>
              </w:r>
            </w:hyperlink>
            <w:r w:rsidRPr="00CF6C07">
              <w:rPr>
                <w:sz w:val="24"/>
                <w:szCs w:val="24"/>
              </w:rPr>
              <w:t xml:space="preserve"> </w:t>
            </w:r>
          </w:p>
          <w:p w14:paraId="53B097B0" w14:textId="77777777" w:rsidR="00CF6C07" w:rsidRPr="00CF6C07" w:rsidRDefault="00CF6C07" w:rsidP="00CF6C07">
            <w:pPr>
              <w:rPr>
                <w:sz w:val="24"/>
                <w:szCs w:val="24"/>
              </w:rPr>
            </w:pPr>
          </w:p>
          <w:p w14:paraId="3AB3BE7B" w14:textId="77777777" w:rsidR="00CF6C07" w:rsidRPr="00CF6C07" w:rsidRDefault="00CF6C07" w:rsidP="00CF6C07">
            <w:pPr>
              <w:rPr>
                <w:sz w:val="24"/>
                <w:szCs w:val="24"/>
              </w:rPr>
            </w:pPr>
            <w:r w:rsidRPr="00CF6C07">
              <w:rPr>
                <w:sz w:val="24"/>
                <w:szCs w:val="24"/>
              </w:rPr>
              <w:t>Tel: 02392 851199</w:t>
            </w:r>
          </w:p>
        </w:tc>
      </w:tr>
      <w:tr w:rsidR="00CF6C07" w:rsidRPr="00CF6C07" w14:paraId="1170589B" w14:textId="77777777" w:rsidTr="00E366C5">
        <w:trPr>
          <w:trHeight w:val="1450"/>
        </w:trPr>
        <w:tc>
          <w:tcPr>
            <w:tcW w:w="2825" w:type="dxa"/>
            <w:noWrap/>
          </w:tcPr>
          <w:p w14:paraId="23472260" w14:textId="77777777" w:rsidR="00CF6C07" w:rsidRPr="00CF6C07" w:rsidRDefault="00CF6C07" w:rsidP="00CF6C07">
            <w:pPr>
              <w:rPr>
                <w:sz w:val="24"/>
                <w:szCs w:val="24"/>
              </w:rPr>
            </w:pPr>
            <w:r w:rsidRPr="00CF6C07">
              <w:rPr>
                <w:sz w:val="24"/>
                <w:szCs w:val="24"/>
              </w:rPr>
              <w:t xml:space="preserve">3) </w:t>
            </w:r>
            <w:r w:rsidRPr="00CF6C07">
              <w:rPr>
                <w:b/>
                <w:sz w:val="24"/>
                <w:szCs w:val="24"/>
              </w:rPr>
              <w:t>Purpose</w:t>
            </w:r>
            <w:r w:rsidRPr="00CF6C07">
              <w:rPr>
                <w:sz w:val="24"/>
                <w:szCs w:val="24"/>
              </w:rPr>
              <w:t xml:space="preserve"> of the processing</w:t>
            </w:r>
          </w:p>
        </w:tc>
        <w:tc>
          <w:tcPr>
            <w:tcW w:w="6417" w:type="dxa"/>
            <w:noWrap/>
          </w:tcPr>
          <w:p w14:paraId="50689D1C" w14:textId="77777777" w:rsidR="00CF6C07" w:rsidRDefault="00CF6C07" w:rsidP="00CF6C07">
            <w:pPr>
              <w:rPr>
                <w:sz w:val="24"/>
                <w:szCs w:val="24"/>
              </w:rPr>
            </w:pPr>
          </w:p>
          <w:p w14:paraId="787D6C7C" w14:textId="77777777" w:rsidR="00CF6C07" w:rsidRDefault="00CF6C07" w:rsidP="00CF6C07">
            <w:pPr>
              <w:jc w:val="both"/>
              <w:rPr>
                <w:sz w:val="24"/>
                <w:szCs w:val="24"/>
              </w:rPr>
            </w:pPr>
            <w:r w:rsidRPr="00CF6C07">
              <w:rPr>
                <w:sz w:val="24"/>
                <w:szCs w:val="24"/>
              </w:rPr>
              <w:t>Doctors have a professional responsibility to share data in emergencies to protect their patients or other persons. Often in emergency situations the patient is unable to provide consent.</w:t>
            </w:r>
          </w:p>
          <w:p w14:paraId="7AFE863A" w14:textId="1B60173F" w:rsidR="00CF6C07" w:rsidRPr="00CF6C07" w:rsidRDefault="00CF6C07" w:rsidP="00CF6C07">
            <w:pPr>
              <w:rPr>
                <w:sz w:val="24"/>
                <w:szCs w:val="24"/>
              </w:rPr>
            </w:pPr>
          </w:p>
        </w:tc>
      </w:tr>
      <w:tr w:rsidR="00CF6C07" w:rsidRPr="00CF6C07" w14:paraId="7730186E" w14:textId="77777777" w:rsidTr="00E366C5">
        <w:trPr>
          <w:trHeight w:val="300"/>
        </w:trPr>
        <w:tc>
          <w:tcPr>
            <w:tcW w:w="2825" w:type="dxa"/>
            <w:noWrap/>
          </w:tcPr>
          <w:p w14:paraId="1E03FDC4" w14:textId="77777777" w:rsidR="00CF6C07" w:rsidRPr="00CF6C07" w:rsidRDefault="00CF6C07" w:rsidP="00CF6C07">
            <w:pPr>
              <w:rPr>
                <w:sz w:val="24"/>
                <w:szCs w:val="24"/>
              </w:rPr>
            </w:pPr>
            <w:r w:rsidRPr="00CF6C07">
              <w:rPr>
                <w:sz w:val="24"/>
                <w:szCs w:val="24"/>
              </w:rPr>
              <w:t xml:space="preserve">4) </w:t>
            </w:r>
            <w:r w:rsidRPr="00CF6C07">
              <w:rPr>
                <w:b/>
                <w:sz w:val="24"/>
                <w:szCs w:val="24"/>
              </w:rPr>
              <w:t>Lawful basis</w:t>
            </w:r>
            <w:r w:rsidRPr="00CF6C07">
              <w:rPr>
                <w:sz w:val="24"/>
                <w:szCs w:val="24"/>
              </w:rPr>
              <w:t xml:space="preserve"> for processing</w:t>
            </w:r>
          </w:p>
        </w:tc>
        <w:tc>
          <w:tcPr>
            <w:tcW w:w="6417" w:type="dxa"/>
            <w:noWrap/>
          </w:tcPr>
          <w:p w14:paraId="6A70B230" w14:textId="77777777" w:rsidR="00CF6C07" w:rsidRDefault="00CF6C07" w:rsidP="00CF6C07">
            <w:pPr>
              <w:rPr>
                <w:sz w:val="24"/>
                <w:szCs w:val="24"/>
              </w:rPr>
            </w:pPr>
          </w:p>
          <w:p w14:paraId="2C44FA74" w14:textId="2EBB3D26" w:rsidR="00CF6C07" w:rsidRPr="00CF6C07" w:rsidRDefault="00CF6C07" w:rsidP="00CF6C07">
            <w:pPr>
              <w:jc w:val="both"/>
              <w:rPr>
                <w:i/>
                <w:sz w:val="24"/>
                <w:szCs w:val="24"/>
              </w:rPr>
            </w:pPr>
            <w:r w:rsidRPr="00CF6C07">
              <w:rPr>
                <w:sz w:val="24"/>
                <w:szCs w:val="24"/>
              </w:rPr>
              <w:t xml:space="preserve">This is a Direct Care purpose. There is a specific legal justification; </w:t>
            </w:r>
            <w:r>
              <w:rPr>
                <w:sz w:val="24"/>
                <w:szCs w:val="24"/>
              </w:rPr>
              <w:t xml:space="preserve"> </w:t>
            </w:r>
            <w:r w:rsidRPr="00CF6C07">
              <w:rPr>
                <w:b/>
                <w:bCs/>
                <w:i/>
                <w:sz w:val="24"/>
                <w:szCs w:val="24"/>
              </w:rPr>
              <w:t>Article 6(1)(d)</w:t>
            </w:r>
            <w:r w:rsidRPr="00CF6C07">
              <w:rPr>
                <w:i/>
                <w:sz w:val="24"/>
                <w:szCs w:val="24"/>
              </w:rPr>
              <w:t xml:space="preserve"> “processing is necessary to protect the vital interests of the data subject or of another natural person”</w:t>
            </w:r>
            <w:r>
              <w:rPr>
                <w:i/>
                <w:sz w:val="24"/>
                <w:szCs w:val="24"/>
              </w:rPr>
              <w:t xml:space="preserve"> </w:t>
            </w:r>
            <w:r w:rsidRPr="00CF6C07">
              <w:rPr>
                <w:iCs/>
                <w:sz w:val="24"/>
                <w:szCs w:val="24"/>
              </w:rPr>
              <w:t>and</w:t>
            </w:r>
            <w:r>
              <w:rPr>
                <w:i/>
                <w:sz w:val="24"/>
                <w:szCs w:val="24"/>
              </w:rPr>
              <w:t xml:space="preserve"> </w:t>
            </w:r>
            <w:r w:rsidRPr="00CF6C07">
              <w:rPr>
                <w:b/>
                <w:bCs/>
                <w:i/>
                <w:sz w:val="24"/>
                <w:szCs w:val="24"/>
              </w:rPr>
              <w:t>Article 9(2)(c</w:t>
            </w:r>
            <w:r w:rsidRPr="00CF6C07">
              <w:rPr>
                <w:i/>
                <w:sz w:val="24"/>
                <w:szCs w:val="24"/>
              </w:rPr>
              <w:t xml:space="preserve">) “processing is necessary to protect the vital interests of the data subject or of another natural person where the data subject is physically or legally incapable of giving consent” </w:t>
            </w:r>
            <w:r w:rsidRPr="00CF6C07">
              <w:rPr>
                <w:iCs/>
                <w:sz w:val="24"/>
                <w:szCs w:val="24"/>
              </w:rPr>
              <w:t>or</w:t>
            </w:r>
            <w:r w:rsidRPr="00CF6C07">
              <w:rPr>
                <w:iCs/>
                <w:sz w:val="24"/>
                <w:szCs w:val="24"/>
              </w:rPr>
              <w:t xml:space="preserve"> alternatively</w:t>
            </w:r>
            <w:r w:rsidRPr="00CF6C07">
              <w:rPr>
                <w:sz w:val="24"/>
                <w:szCs w:val="24"/>
              </w:rPr>
              <w:t xml:space="preserve"> </w:t>
            </w:r>
            <w:r w:rsidRPr="00CF6C07">
              <w:rPr>
                <w:b/>
                <w:bCs/>
                <w:i/>
                <w:sz w:val="24"/>
                <w:szCs w:val="24"/>
              </w:rPr>
              <w:t>Article 9(2)(h)</w:t>
            </w:r>
            <w:r w:rsidRPr="00CF6C07">
              <w:rPr>
                <w:i/>
                <w:sz w:val="24"/>
                <w:szCs w:val="24"/>
              </w:rPr>
              <w:t xml:space="preserve"> ‘necessary for the purposes of preventative or occupational medicine for the assessment of the working capacity of the employee, medical diagnosis, the provision of</w:t>
            </w:r>
            <w:r>
              <w:rPr>
                <w:i/>
                <w:sz w:val="24"/>
                <w:szCs w:val="24"/>
              </w:rPr>
              <w:t xml:space="preserve"> </w:t>
            </w:r>
            <w:r w:rsidRPr="00CF6C07">
              <w:rPr>
                <w:i/>
                <w:sz w:val="24"/>
                <w:szCs w:val="24"/>
              </w:rPr>
              <w:t xml:space="preserve">health or social care or treatment or the management of health or social care systems and services...”  </w:t>
            </w:r>
          </w:p>
          <w:p w14:paraId="6D48F507" w14:textId="77777777" w:rsidR="00CF6C07" w:rsidRPr="00CF6C07" w:rsidRDefault="00CF6C07" w:rsidP="00CF6C07">
            <w:pPr>
              <w:rPr>
                <w:sz w:val="24"/>
                <w:szCs w:val="24"/>
              </w:rPr>
            </w:pPr>
          </w:p>
          <w:p w14:paraId="564304F3" w14:textId="77777777" w:rsidR="00CF6C07" w:rsidRDefault="00CF6C07" w:rsidP="00CF6C07">
            <w:pPr>
              <w:jc w:val="both"/>
              <w:rPr>
                <w:sz w:val="24"/>
                <w:szCs w:val="24"/>
              </w:rPr>
            </w:pPr>
            <w:r w:rsidRPr="00CF6C07">
              <w:rPr>
                <w:sz w:val="24"/>
                <w:szCs w:val="24"/>
              </w:rPr>
              <w:t xml:space="preserve">We will also recognise your rights established under UK case law collectively known as the </w:t>
            </w:r>
          </w:p>
          <w:p w14:paraId="1D2C022F" w14:textId="77777777" w:rsidR="00CF6C07" w:rsidRDefault="00CF6C07" w:rsidP="00CF6C07">
            <w:pPr>
              <w:jc w:val="both"/>
              <w:rPr>
                <w:sz w:val="32"/>
                <w:szCs w:val="32"/>
                <w:vertAlign w:val="superscript"/>
              </w:rPr>
            </w:pPr>
            <w:r w:rsidRPr="00CF6C07">
              <w:rPr>
                <w:sz w:val="24"/>
                <w:szCs w:val="24"/>
              </w:rPr>
              <w:t>“Common Law Duty of Confidentiality”</w:t>
            </w:r>
            <w:r w:rsidRPr="00CF6C07">
              <w:rPr>
                <w:sz w:val="32"/>
                <w:szCs w:val="32"/>
                <w:vertAlign w:val="superscript"/>
              </w:rPr>
              <w:t xml:space="preserve"> *</w:t>
            </w:r>
          </w:p>
          <w:p w14:paraId="22ECF2EC" w14:textId="07620413" w:rsidR="00CF6C07" w:rsidRPr="00CF6C07" w:rsidRDefault="00CF6C07" w:rsidP="00CF6C07">
            <w:pPr>
              <w:rPr>
                <w:sz w:val="24"/>
                <w:szCs w:val="24"/>
              </w:rPr>
            </w:pPr>
          </w:p>
        </w:tc>
      </w:tr>
      <w:tr w:rsidR="00CF6C07" w:rsidRPr="00CF6C07" w14:paraId="675B39B1" w14:textId="77777777" w:rsidTr="00E366C5">
        <w:trPr>
          <w:trHeight w:val="300"/>
        </w:trPr>
        <w:tc>
          <w:tcPr>
            <w:tcW w:w="2825" w:type="dxa"/>
            <w:noWrap/>
          </w:tcPr>
          <w:p w14:paraId="0B2625DB" w14:textId="77777777" w:rsidR="00CF6C07" w:rsidRPr="00CF6C07" w:rsidRDefault="00CF6C07" w:rsidP="00CF6C07">
            <w:pPr>
              <w:rPr>
                <w:sz w:val="24"/>
                <w:szCs w:val="24"/>
              </w:rPr>
            </w:pPr>
            <w:r w:rsidRPr="00CF6C07">
              <w:rPr>
                <w:sz w:val="24"/>
                <w:szCs w:val="24"/>
              </w:rPr>
              <w:t xml:space="preserve">5) </w:t>
            </w:r>
            <w:r w:rsidRPr="00CF6C07">
              <w:rPr>
                <w:b/>
                <w:sz w:val="24"/>
                <w:szCs w:val="24"/>
              </w:rPr>
              <w:t xml:space="preserve">Recipient or categories of recipients </w:t>
            </w:r>
            <w:r w:rsidRPr="00CF6C07">
              <w:rPr>
                <w:sz w:val="24"/>
                <w:szCs w:val="24"/>
              </w:rPr>
              <w:t>of the shared data</w:t>
            </w:r>
          </w:p>
        </w:tc>
        <w:tc>
          <w:tcPr>
            <w:tcW w:w="6417" w:type="dxa"/>
            <w:noWrap/>
          </w:tcPr>
          <w:p w14:paraId="427B2B8B" w14:textId="77777777" w:rsidR="00CF6C07" w:rsidRDefault="00CF6C07" w:rsidP="00CF6C07">
            <w:pPr>
              <w:rPr>
                <w:sz w:val="24"/>
                <w:szCs w:val="24"/>
              </w:rPr>
            </w:pPr>
          </w:p>
          <w:p w14:paraId="5186F9A1" w14:textId="29E32D58" w:rsidR="00CF6C07" w:rsidRPr="00CF6C07" w:rsidRDefault="00CF6C07" w:rsidP="00CF6C07">
            <w:pPr>
              <w:jc w:val="both"/>
              <w:rPr>
                <w:sz w:val="24"/>
                <w:szCs w:val="24"/>
              </w:rPr>
            </w:pPr>
            <w:r w:rsidRPr="00CF6C07">
              <w:rPr>
                <w:sz w:val="24"/>
                <w:szCs w:val="24"/>
              </w:rPr>
              <w:t xml:space="preserve">The data will be shared with </w:t>
            </w:r>
            <w:r w:rsidRPr="00CF6C07">
              <w:rPr>
                <w:sz w:val="24"/>
                <w:szCs w:val="24"/>
              </w:rPr>
              <w:t>healthcare</w:t>
            </w:r>
            <w:r w:rsidRPr="00CF6C07">
              <w:rPr>
                <w:sz w:val="24"/>
                <w:szCs w:val="24"/>
              </w:rPr>
              <w:t xml:space="preserve"> professionals and other workers in emergency and out of hours services and at local hospitals, diagnostic and treatment centres.  </w:t>
            </w:r>
          </w:p>
          <w:p w14:paraId="422382BC" w14:textId="77777777" w:rsidR="00CF6C07" w:rsidRPr="00CF6C07" w:rsidRDefault="00CF6C07" w:rsidP="00CF6C07">
            <w:pPr>
              <w:rPr>
                <w:sz w:val="24"/>
                <w:szCs w:val="24"/>
              </w:rPr>
            </w:pPr>
          </w:p>
        </w:tc>
      </w:tr>
      <w:tr w:rsidR="00CF6C07" w:rsidRPr="00CF6C07" w14:paraId="5C796689" w14:textId="77777777" w:rsidTr="00E366C5">
        <w:trPr>
          <w:trHeight w:val="300"/>
        </w:trPr>
        <w:tc>
          <w:tcPr>
            <w:tcW w:w="2825" w:type="dxa"/>
            <w:noWrap/>
          </w:tcPr>
          <w:p w14:paraId="31C11B83" w14:textId="77777777" w:rsidR="00CF6C07" w:rsidRPr="00CF6C07" w:rsidRDefault="00CF6C07" w:rsidP="00CF6C07">
            <w:pPr>
              <w:rPr>
                <w:sz w:val="24"/>
                <w:szCs w:val="24"/>
              </w:rPr>
            </w:pPr>
            <w:r w:rsidRPr="00CF6C07">
              <w:rPr>
                <w:sz w:val="24"/>
                <w:szCs w:val="24"/>
              </w:rPr>
              <w:t xml:space="preserve">6) </w:t>
            </w:r>
            <w:r w:rsidRPr="00CF6C07">
              <w:rPr>
                <w:b/>
                <w:sz w:val="24"/>
                <w:szCs w:val="24"/>
              </w:rPr>
              <w:t>Rights to object</w:t>
            </w:r>
            <w:r w:rsidRPr="00CF6C07">
              <w:rPr>
                <w:sz w:val="24"/>
                <w:szCs w:val="24"/>
              </w:rPr>
              <w:t xml:space="preserve"> </w:t>
            </w:r>
          </w:p>
        </w:tc>
        <w:tc>
          <w:tcPr>
            <w:tcW w:w="6417" w:type="dxa"/>
            <w:noWrap/>
          </w:tcPr>
          <w:p w14:paraId="3AEB335B" w14:textId="77777777" w:rsidR="00CF6C07" w:rsidRDefault="00CF6C07" w:rsidP="00CF6C07">
            <w:pPr>
              <w:rPr>
                <w:sz w:val="24"/>
                <w:szCs w:val="24"/>
              </w:rPr>
            </w:pPr>
          </w:p>
          <w:p w14:paraId="58492CC2" w14:textId="48A69D3E" w:rsidR="00CF6C07" w:rsidRPr="00CF6C07" w:rsidRDefault="00CF6C07" w:rsidP="00CF6C07">
            <w:pPr>
              <w:jc w:val="both"/>
              <w:rPr>
                <w:sz w:val="24"/>
                <w:szCs w:val="24"/>
              </w:rPr>
            </w:pPr>
            <w:r w:rsidRPr="00CF6C07">
              <w:rPr>
                <w:sz w:val="24"/>
                <w:szCs w:val="24"/>
              </w:rPr>
              <w:t xml:space="preserve">You have the right to object to some or </w:t>
            </w:r>
            <w:r w:rsidRPr="00CF6C07">
              <w:rPr>
                <w:sz w:val="24"/>
                <w:szCs w:val="24"/>
              </w:rPr>
              <w:t>all</w:t>
            </w:r>
            <w:r w:rsidRPr="00CF6C07">
              <w:rPr>
                <w:sz w:val="24"/>
                <w:szCs w:val="24"/>
              </w:rPr>
              <w:t xml:space="preserve"> the information being shared with the recipients. Contact the Data Controller or the practice.</w:t>
            </w:r>
          </w:p>
          <w:p w14:paraId="585CEB25" w14:textId="77777777" w:rsidR="00CF6C07" w:rsidRDefault="00CF6C07" w:rsidP="00CF6C07">
            <w:pPr>
              <w:jc w:val="both"/>
              <w:rPr>
                <w:sz w:val="24"/>
                <w:szCs w:val="24"/>
              </w:rPr>
            </w:pPr>
            <w:r w:rsidRPr="00CF6C07">
              <w:rPr>
                <w:sz w:val="24"/>
                <w:szCs w:val="24"/>
              </w:rPr>
              <w:t xml:space="preserve">You also have the right to have an “Advance Directive” placed in your records and brought to the attention of relevant healthcare workers or staff. </w:t>
            </w:r>
          </w:p>
          <w:p w14:paraId="0A46E2D9" w14:textId="6C1E101C" w:rsidR="00CF6C07" w:rsidRPr="00CF6C07" w:rsidRDefault="00CF6C07" w:rsidP="00CF6C07">
            <w:pPr>
              <w:rPr>
                <w:sz w:val="24"/>
                <w:szCs w:val="24"/>
              </w:rPr>
            </w:pPr>
            <w:r w:rsidRPr="00CF6C07">
              <w:rPr>
                <w:sz w:val="24"/>
                <w:szCs w:val="24"/>
              </w:rPr>
              <w:t xml:space="preserve"> </w:t>
            </w:r>
          </w:p>
        </w:tc>
      </w:tr>
      <w:tr w:rsidR="00CF6C07" w:rsidRPr="00CF6C07" w14:paraId="727325E3" w14:textId="77777777" w:rsidTr="00E366C5">
        <w:trPr>
          <w:trHeight w:val="300"/>
        </w:trPr>
        <w:tc>
          <w:tcPr>
            <w:tcW w:w="2825" w:type="dxa"/>
            <w:noWrap/>
          </w:tcPr>
          <w:p w14:paraId="385F8F74" w14:textId="77777777" w:rsidR="00CF6C07" w:rsidRPr="00CF6C07" w:rsidRDefault="00CF6C07" w:rsidP="00CF6C07">
            <w:pPr>
              <w:rPr>
                <w:sz w:val="24"/>
                <w:szCs w:val="24"/>
              </w:rPr>
            </w:pPr>
            <w:r w:rsidRPr="00CF6C07">
              <w:rPr>
                <w:sz w:val="24"/>
                <w:szCs w:val="24"/>
              </w:rPr>
              <w:t xml:space="preserve">7) </w:t>
            </w:r>
            <w:r w:rsidRPr="00CF6C07">
              <w:rPr>
                <w:b/>
                <w:sz w:val="24"/>
                <w:szCs w:val="24"/>
              </w:rPr>
              <w:t>Right to access and correct</w:t>
            </w:r>
          </w:p>
        </w:tc>
        <w:tc>
          <w:tcPr>
            <w:tcW w:w="6417" w:type="dxa"/>
            <w:noWrap/>
          </w:tcPr>
          <w:p w14:paraId="7DFAF003" w14:textId="77777777" w:rsidR="00CF6C07" w:rsidRDefault="00CF6C07" w:rsidP="00CF6C07">
            <w:pPr>
              <w:rPr>
                <w:sz w:val="24"/>
                <w:szCs w:val="24"/>
              </w:rPr>
            </w:pPr>
          </w:p>
          <w:p w14:paraId="28BF62F7" w14:textId="77777777" w:rsidR="00CF6C07" w:rsidRDefault="00CF6C07" w:rsidP="00CF6C07">
            <w:pPr>
              <w:jc w:val="both"/>
              <w:rPr>
                <w:sz w:val="24"/>
                <w:szCs w:val="24"/>
              </w:rPr>
            </w:pPr>
            <w:r w:rsidRPr="00CF6C07">
              <w:rPr>
                <w:sz w:val="24"/>
                <w:szCs w:val="24"/>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p w14:paraId="450F2E61" w14:textId="7FB5D6B6" w:rsidR="00CF6C07" w:rsidRPr="00CF6C07" w:rsidRDefault="00CF6C07" w:rsidP="00CF6C07">
            <w:pPr>
              <w:rPr>
                <w:sz w:val="24"/>
                <w:szCs w:val="24"/>
              </w:rPr>
            </w:pPr>
          </w:p>
        </w:tc>
      </w:tr>
      <w:tr w:rsidR="00CF6C07" w:rsidRPr="00CF6C07" w14:paraId="4D7CCB89" w14:textId="77777777" w:rsidTr="00E366C5">
        <w:trPr>
          <w:trHeight w:val="300"/>
        </w:trPr>
        <w:tc>
          <w:tcPr>
            <w:tcW w:w="2825" w:type="dxa"/>
            <w:noWrap/>
          </w:tcPr>
          <w:p w14:paraId="46816FD3" w14:textId="77777777" w:rsidR="00CF6C07" w:rsidRPr="00CF6C07" w:rsidRDefault="00CF6C07" w:rsidP="00CF6C07">
            <w:pPr>
              <w:rPr>
                <w:sz w:val="24"/>
                <w:szCs w:val="24"/>
              </w:rPr>
            </w:pPr>
            <w:r w:rsidRPr="00CF6C07">
              <w:rPr>
                <w:sz w:val="24"/>
                <w:szCs w:val="24"/>
              </w:rPr>
              <w:t>8</w:t>
            </w:r>
            <w:r w:rsidRPr="00CF6C07">
              <w:rPr>
                <w:b/>
                <w:sz w:val="24"/>
                <w:szCs w:val="24"/>
              </w:rPr>
              <w:t>) Retention period</w:t>
            </w:r>
            <w:r w:rsidRPr="00CF6C07">
              <w:rPr>
                <w:sz w:val="24"/>
                <w:szCs w:val="24"/>
              </w:rPr>
              <w:t xml:space="preserve"> </w:t>
            </w:r>
          </w:p>
        </w:tc>
        <w:tc>
          <w:tcPr>
            <w:tcW w:w="6417" w:type="dxa"/>
            <w:noWrap/>
          </w:tcPr>
          <w:p w14:paraId="46424089" w14:textId="77777777" w:rsidR="00CF6C07" w:rsidRDefault="00CF6C07" w:rsidP="00CF6C07">
            <w:pPr>
              <w:rPr>
                <w:sz w:val="24"/>
                <w:szCs w:val="24"/>
              </w:rPr>
            </w:pPr>
          </w:p>
          <w:p w14:paraId="3F1C81C4" w14:textId="77777777" w:rsidR="00CF6C07" w:rsidRDefault="00CF6C07" w:rsidP="00CF6C07">
            <w:pPr>
              <w:jc w:val="both"/>
              <w:rPr>
                <w:sz w:val="24"/>
                <w:szCs w:val="24"/>
              </w:rPr>
            </w:pPr>
            <w:r w:rsidRPr="00CF6C07">
              <w:rPr>
                <w:sz w:val="24"/>
                <w:szCs w:val="24"/>
              </w:rPr>
              <w:t xml:space="preserve">The data will be retained in line with the law and national </w:t>
            </w:r>
            <w:proofErr w:type="gramStart"/>
            <w:r w:rsidRPr="00CF6C07">
              <w:rPr>
                <w:sz w:val="24"/>
                <w:szCs w:val="24"/>
              </w:rPr>
              <w:t>guidance</w:t>
            </w:r>
            <w:proofErr w:type="gramEnd"/>
          </w:p>
          <w:p w14:paraId="6EABBCF4" w14:textId="51445A1F" w:rsidR="00CF6C07" w:rsidRPr="00CF6C07" w:rsidRDefault="00CF6C07" w:rsidP="00CF6C07">
            <w:pPr>
              <w:rPr>
                <w:sz w:val="24"/>
                <w:szCs w:val="24"/>
              </w:rPr>
            </w:pPr>
          </w:p>
        </w:tc>
      </w:tr>
      <w:tr w:rsidR="00CF6C07" w:rsidRPr="00CF6C07" w14:paraId="7CF2B5BB" w14:textId="77777777" w:rsidTr="00E366C5">
        <w:trPr>
          <w:trHeight w:val="300"/>
        </w:trPr>
        <w:tc>
          <w:tcPr>
            <w:tcW w:w="2825" w:type="dxa"/>
            <w:noWrap/>
          </w:tcPr>
          <w:p w14:paraId="47991A04" w14:textId="77777777" w:rsidR="00CF6C07" w:rsidRPr="00CF6C07" w:rsidRDefault="00CF6C07" w:rsidP="00CF6C07">
            <w:pPr>
              <w:rPr>
                <w:sz w:val="24"/>
                <w:szCs w:val="24"/>
              </w:rPr>
            </w:pPr>
            <w:r w:rsidRPr="00CF6C07">
              <w:rPr>
                <w:sz w:val="24"/>
                <w:szCs w:val="24"/>
              </w:rPr>
              <w:t xml:space="preserve">9) </w:t>
            </w:r>
            <w:r w:rsidRPr="00CF6C07">
              <w:rPr>
                <w:b/>
                <w:sz w:val="24"/>
                <w:szCs w:val="24"/>
              </w:rPr>
              <w:t>Right to Complain</w:t>
            </w:r>
            <w:r w:rsidRPr="00CF6C07">
              <w:rPr>
                <w:sz w:val="24"/>
                <w:szCs w:val="24"/>
              </w:rPr>
              <w:t xml:space="preserve"> </w:t>
            </w:r>
          </w:p>
        </w:tc>
        <w:tc>
          <w:tcPr>
            <w:tcW w:w="6417" w:type="dxa"/>
            <w:noWrap/>
          </w:tcPr>
          <w:p w14:paraId="13D008D0" w14:textId="77777777" w:rsidR="00CF6C07" w:rsidRDefault="00CF6C07" w:rsidP="00CF6C07">
            <w:pPr>
              <w:rPr>
                <w:sz w:val="24"/>
                <w:szCs w:val="24"/>
              </w:rPr>
            </w:pPr>
          </w:p>
          <w:p w14:paraId="6BFD2CCD" w14:textId="43AB0AF4" w:rsidR="00CF6C07" w:rsidRPr="00CF6C07" w:rsidRDefault="00CF6C07" w:rsidP="00CF6C07">
            <w:pPr>
              <w:jc w:val="both"/>
              <w:rPr>
                <w:sz w:val="24"/>
                <w:szCs w:val="24"/>
              </w:rPr>
            </w:pPr>
            <w:r w:rsidRPr="00CF6C07">
              <w:rPr>
                <w:sz w:val="24"/>
                <w:szCs w:val="24"/>
              </w:rPr>
              <w:t xml:space="preserve">You have the right to complain to the Information Commissioner’s Office, you can use this link </w:t>
            </w:r>
            <w:hyperlink r:id="rId11" w:history="1">
              <w:r w:rsidRPr="00CF6C07">
                <w:rPr>
                  <w:rStyle w:val="Hyperlink"/>
                  <w:sz w:val="24"/>
                  <w:szCs w:val="24"/>
                </w:rPr>
                <w:t>https://ico.org.uk/global/contact-us/</w:t>
              </w:r>
            </w:hyperlink>
            <w:r w:rsidRPr="00CF6C07">
              <w:rPr>
                <w:sz w:val="24"/>
                <w:szCs w:val="24"/>
              </w:rPr>
              <w:t xml:space="preserve">  or calling their helpline Tel: 0303 123 1113 (local rate) or 01625 545 745 (national rate) </w:t>
            </w:r>
          </w:p>
          <w:p w14:paraId="18AFE3CF" w14:textId="77777777" w:rsidR="00CF6C07" w:rsidRDefault="00CF6C07" w:rsidP="00CF6C07">
            <w:pPr>
              <w:jc w:val="both"/>
              <w:rPr>
                <w:sz w:val="24"/>
                <w:szCs w:val="24"/>
              </w:rPr>
            </w:pPr>
            <w:r w:rsidRPr="00CF6C07">
              <w:rPr>
                <w:sz w:val="24"/>
                <w:szCs w:val="24"/>
              </w:rPr>
              <w:t xml:space="preserve">There are National Offices for Scotland, Northern </w:t>
            </w:r>
            <w:proofErr w:type="gramStart"/>
            <w:r w:rsidRPr="00CF6C07">
              <w:rPr>
                <w:sz w:val="24"/>
                <w:szCs w:val="24"/>
              </w:rPr>
              <w:t>Ireland</w:t>
            </w:r>
            <w:proofErr w:type="gramEnd"/>
            <w:r w:rsidRPr="00CF6C07">
              <w:rPr>
                <w:sz w:val="24"/>
                <w:szCs w:val="24"/>
              </w:rPr>
              <w:t xml:space="preserve"> and Wales, (see ICO website)</w:t>
            </w:r>
          </w:p>
          <w:p w14:paraId="6AACA995" w14:textId="77777777" w:rsidR="00CF6C07" w:rsidRPr="00CF6C07" w:rsidRDefault="00CF6C07" w:rsidP="00CF6C07">
            <w:pPr>
              <w:rPr>
                <w:sz w:val="24"/>
                <w:szCs w:val="24"/>
              </w:rPr>
            </w:pPr>
          </w:p>
        </w:tc>
      </w:tr>
    </w:tbl>
    <w:p w14:paraId="3A3F3600" w14:textId="77777777" w:rsidR="00CF6C07" w:rsidRDefault="00CF6C07" w:rsidP="00CF6C07">
      <w:pPr>
        <w:rPr>
          <w:sz w:val="24"/>
          <w:szCs w:val="24"/>
        </w:rPr>
      </w:pPr>
    </w:p>
    <w:p w14:paraId="04BBC53E" w14:textId="77777777" w:rsidR="00CF6C07" w:rsidRDefault="00CF6C07" w:rsidP="00CF6C07">
      <w:pPr>
        <w:rPr>
          <w:sz w:val="24"/>
          <w:szCs w:val="24"/>
        </w:rPr>
      </w:pPr>
    </w:p>
    <w:p w14:paraId="0854E7E9" w14:textId="77777777" w:rsidR="00CF6C07" w:rsidRDefault="00CF6C07" w:rsidP="00CF6C07">
      <w:pPr>
        <w:rPr>
          <w:sz w:val="24"/>
          <w:szCs w:val="24"/>
        </w:rPr>
      </w:pPr>
    </w:p>
    <w:p w14:paraId="124AC30A" w14:textId="77777777" w:rsidR="00CF6C07" w:rsidRDefault="00CF6C07" w:rsidP="00CF6C07">
      <w:pPr>
        <w:rPr>
          <w:sz w:val="24"/>
          <w:szCs w:val="24"/>
        </w:rPr>
      </w:pPr>
    </w:p>
    <w:p w14:paraId="163668B1" w14:textId="77777777" w:rsidR="00CF6C07" w:rsidRDefault="00CF6C07" w:rsidP="00CF6C07">
      <w:pPr>
        <w:rPr>
          <w:sz w:val="24"/>
          <w:szCs w:val="24"/>
        </w:rPr>
      </w:pPr>
    </w:p>
    <w:p w14:paraId="006569B1" w14:textId="77777777" w:rsidR="00CF6C07" w:rsidRDefault="00CF6C07" w:rsidP="00CF6C07">
      <w:pPr>
        <w:rPr>
          <w:sz w:val="24"/>
          <w:szCs w:val="24"/>
        </w:rPr>
      </w:pPr>
    </w:p>
    <w:p w14:paraId="4E0520FC" w14:textId="77777777" w:rsidR="00CF6C07" w:rsidRDefault="00CF6C07" w:rsidP="00CF6C07">
      <w:pPr>
        <w:rPr>
          <w:sz w:val="24"/>
          <w:szCs w:val="24"/>
        </w:rPr>
      </w:pPr>
    </w:p>
    <w:p w14:paraId="6D3BB090" w14:textId="77777777" w:rsidR="00CF6C07" w:rsidRDefault="00CF6C07" w:rsidP="00CF6C07">
      <w:pPr>
        <w:rPr>
          <w:sz w:val="24"/>
          <w:szCs w:val="24"/>
        </w:rPr>
      </w:pPr>
    </w:p>
    <w:p w14:paraId="39B578E5" w14:textId="77777777" w:rsidR="00CF6C07" w:rsidRDefault="00CF6C07" w:rsidP="00CF6C07">
      <w:pPr>
        <w:rPr>
          <w:sz w:val="24"/>
          <w:szCs w:val="24"/>
        </w:rPr>
      </w:pPr>
    </w:p>
    <w:p w14:paraId="1081D64A" w14:textId="77777777" w:rsidR="00CF6C07" w:rsidRDefault="00CF6C07" w:rsidP="00CF6C07">
      <w:pPr>
        <w:rPr>
          <w:sz w:val="24"/>
          <w:szCs w:val="24"/>
        </w:rPr>
      </w:pPr>
    </w:p>
    <w:p w14:paraId="7663B049" w14:textId="6DB08876" w:rsidR="00CF6C07" w:rsidRPr="00CF6C07" w:rsidRDefault="00CF6C07" w:rsidP="00CF6C07">
      <w:pPr>
        <w:jc w:val="center"/>
        <w:rPr>
          <w:b/>
          <w:sz w:val="28"/>
          <w:szCs w:val="28"/>
        </w:rPr>
      </w:pPr>
      <w:r w:rsidRPr="00CF6C07">
        <w:rPr>
          <w:b/>
          <w:sz w:val="28"/>
          <w:szCs w:val="28"/>
        </w:rPr>
        <w:t>National screening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CF6C07" w:rsidRPr="00CF6C07" w14:paraId="4EBB49BB" w14:textId="77777777" w:rsidTr="00E366C5">
        <w:trPr>
          <w:trHeight w:val="300"/>
        </w:trPr>
        <w:tc>
          <w:tcPr>
            <w:tcW w:w="9242" w:type="dxa"/>
            <w:gridSpan w:val="2"/>
            <w:noWrap/>
          </w:tcPr>
          <w:p w14:paraId="696EC658" w14:textId="77777777" w:rsidR="00CF6C07" w:rsidRDefault="00CF6C07" w:rsidP="00CF6C07">
            <w:pPr>
              <w:rPr>
                <w:b/>
                <w:sz w:val="24"/>
                <w:szCs w:val="24"/>
              </w:rPr>
            </w:pPr>
            <w:r w:rsidRPr="00CF6C07">
              <w:rPr>
                <w:b/>
                <w:sz w:val="24"/>
                <w:szCs w:val="24"/>
              </w:rPr>
              <w:t>Plain English explanation</w:t>
            </w:r>
          </w:p>
          <w:p w14:paraId="2A8679FA" w14:textId="77777777" w:rsidR="00CF6C07" w:rsidRPr="00CF6C07" w:rsidRDefault="00CF6C07" w:rsidP="00CF6C07">
            <w:pPr>
              <w:rPr>
                <w:b/>
                <w:sz w:val="24"/>
                <w:szCs w:val="24"/>
              </w:rPr>
            </w:pPr>
          </w:p>
          <w:p w14:paraId="59BC187A" w14:textId="77777777" w:rsidR="00CF6C07" w:rsidRPr="00CF6C07" w:rsidRDefault="00CF6C07" w:rsidP="00CF6C07">
            <w:pPr>
              <w:jc w:val="both"/>
              <w:rPr>
                <w:sz w:val="24"/>
                <w:szCs w:val="24"/>
              </w:rPr>
            </w:pPr>
            <w:r w:rsidRPr="00CF6C07">
              <w:rPr>
                <w:sz w:val="24"/>
                <w:szCs w:val="24"/>
              </w:rPr>
              <w:t xml:space="preserve">The NHS provides national screening programmes so that certain diseases can be detected at an early stage. These currently apply to bowel cancer, breast cancer, aortic </w:t>
            </w:r>
            <w:proofErr w:type="gramStart"/>
            <w:r w:rsidRPr="00CF6C07">
              <w:rPr>
                <w:sz w:val="24"/>
                <w:szCs w:val="24"/>
              </w:rPr>
              <w:t>aneurysms</w:t>
            </w:r>
            <w:proofErr w:type="gramEnd"/>
            <w:r w:rsidRPr="00CF6C07">
              <w:rPr>
                <w:sz w:val="24"/>
                <w:szCs w:val="24"/>
              </w:rPr>
              <w:t xml:space="preserve"> and diabetic retinal screening service. The law allows us to share your contact information with Public Health England so that you can be invited to the relevant screening programme. </w:t>
            </w:r>
          </w:p>
          <w:p w14:paraId="6617977D" w14:textId="7D44BD93" w:rsidR="00CF6C07" w:rsidRDefault="00CF6C07" w:rsidP="00CF6C07">
            <w:pPr>
              <w:jc w:val="both"/>
              <w:rPr>
                <w:sz w:val="24"/>
                <w:szCs w:val="24"/>
                <w:u w:val="single"/>
              </w:rPr>
            </w:pPr>
            <w:r w:rsidRPr="00CF6C07">
              <w:rPr>
                <w:sz w:val="24"/>
                <w:szCs w:val="24"/>
              </w:rPr>
              <w:t xml:space="preserve">More information can be found at: </w:t>
            </w:r>
            <w:hyperlink r:id="rId12" w:history="1">
              <w:r w:rsidRPr="00CF6C07">
                <w:rPr>
                  <w:rStyle w:val="Hyperlink"/>
                  <w:sz w:val="24"/>
                  <w:szCs w:val="24"/>
                </w:rPr>
                <w:t>https://www.gov.uk/topic/population-screening-programmes</w:t>
              </w:r>
            </w:hyperlink>
            <w:r w:rsidRPr="00CF6C07">
              <w:rPr>
                <w:sz w:val="24"/>
                <w:szCs w:val="24"/>
                <w:u w:val="single"/>
              </w:rPr>
              <w:t xml:space="preserve"> </w:t>
            </w:r>
            <w:r w:rsidRPr="00CF6C07">
              <w:rPr>
                <w:sz w:val="24"/>
                <w:szCs w:val="24"/>
              </w:rPr>
              <w:t xml:space="preserve">or speak to the </w:t>
            </w:r>
            <w:r w:rsidRPr="00CF6C07">
              <w:rPr>
                <w:sz w:val="24"/>
                <w:szCs w:val="24"/>
              </w:rPr>
              <w:t>practice.</w:t>
            </w:r>
          </w:p>
          <w:p w14:paraId="2003D97D" w14:textId="77777777" w:rsidR="00CF6C07" w:rsidRPr="00CF6C07" w:rsidRDefault="00CF6C07" w:rsidP="00CF6C07">
            <w:pPr>
              <w:rPr>
                <w:sz w:val="24"/>
                <w:szCs w:val="24"/>
              </w:rPr>
            </w:pPr>
          </w:p>
        </w:tc>
      </w:tr>
      <w:tr w:rsidR="00CF6C07" w:rsidRPr="00CF6C07" w14:paraId="5779B2BD" w14:textId="77777777" w:rsidTr="00E366C5">
        <w:trPr>
          <w:trHeight w:val="300"/>
        </w:trPr>
        <w:tc>
          <w:tcPr>
            <w:tcW w:w="2825" w:type="dxa"/>
            <w:noWrap/>
          </w:tcPr>
          <w:p w14:paraId="0208630E" w14:textId="77777777" w:rsidR="00CF6C07" w:rsidRPr="00CF6C07" w:rsidRDefault="00CF6C07" w:rsidP="00CF6C07">
            <w:pPr>
              <w:rPr>
                <w:b/>
                <w:sz w:val="24"/>
                <w:szCs w:val="24"/>
              </w:rPr>
            </w:pPr>
            <w:r w:rsidRPr="00CF6C07">
              <w:rPr>
                <w:sz w:val="24"/>
                <w:szCs w:val="24"/>
              </w:rPr>
              <w:t>1</w:t>
            </w:r>
            <w:r w:rsidRPr="00CF6C07">
              <w:rPr>
                <w:b/>
                <w:sz w:val="24"/>
                <w:szCs w:val="24"/>
              </w:rPr>
              <w:t xml:space="preserve">) Data Controller </w:t>
            </w:r>
            <w:r w:rsidRPr="00CF6C07">
              <w:rPr>
                <w:sz w:val="24"/>
                <w:szCs w:val="24"/>
              </w:rPr>
              <w:t>contact details</w:t>
            </w:r>
          </w:p>
          <w:p w14:paraId="16CCB494" w14:textId="77777777" w:rsidR="00CF6C07" w:rsidRPr="00CF6C07" w:rsidRDefault="00CF6C07" w:rsidP="00CF6C07">
            <w:pPr>
              <w:rPr>
                <w:sz w:val="24"/>
                <w:szCs w:val="24"/>
              </w:rPr>
            </w:pPr>
          </w:p>
          <w:p w14:paraId="463856DA" w14:textId="77777777" w:rsidR="00CF6C07" w:rsidRPr="00CF6C07" w:rsidRDefault="00CF6C07" w:rsidP="00CF6C07">
            <w:pPr>
              <w:rPr>
                <w:sz w:val="24"/>
                <w:szCs w:val="24"/>
              </w:rPr>
            </w:pPr>
          </w:p>
        </w:tc>
        <w:tc>
          <w:tcPr>
            <w:tcW w:w="6417" w:type="dxa"/>
            <w:noWrap/>
          </w:tcPr>
          <w:p w14:paraId="0D729D1E" w14:textId="77777777" w:rsidR="00CF6C07" w:rsidRPr="00CF6C07" w:rsidRDefault="00CF6C07" w:rsidP="00CF6C07">
            <w:pPr>
              <w:rPr>
                <w:sz w:val="24"/>
                <w:szCs w:val="24"/>
              </w:rPr>
            </w:pPr>
            <w:r w:rsidRPr="00CF6C07">
              <w:rPr>
                <w:sz w:val="24"/>
                <w:szCs w:val="24"/>
              </w:rPr>
              <w:t>The Lighthouse Group Practice</w:t>
            </w:r>
          </w:p>
          <w:p w14:paraId="20795D29" w14:textId="77777777" w:rsidR="00CF6C07" w:rsidRPr="00CF6C07" w:rsidRDefault="00CF6C07" w:rsidP="00CF6C07">
            <w:pPr>
              <w:rPr>
                <w:sz w:val="24"/>
                <w:szCs w:val="24"/>
              </w:rPr>
            </w:pPr>
            <w:r w:rsidRPr="00CF6C07">
              <w:rPr>
                <w:sz w:val="24"/>
                <w:szCs w:val="24"/>
              </w:rPr>
              <w:t>Carlisle Road</w:t>
            </w:r>
          </w:p>
          <w:p w14:paraId="6AF7A1F8" w14:textId="77777777" w:rsidR="00CF6C07" w:rsidRPr="00CF6C07" w:rsidRDefault="00CF6C07" w:rsidP="00CF6C07">
            <w:pPr>
              <w:rPr>
                <w:sz w:val="24"/>
                <w:szCs w:val="24"/>
              </w:rPr>
            </w:pPr>
            <w:r w:rsidRPr="00CF6C07">
              <w:rPr>
                <w:sz w:val="24"/>
                <w:szCs w:val="24"/>
              </w:rPr>
              <w:t>Portsmouth</w:t>
            </w:r>
          </w:p>
          <w:p w14:paraId="390D8A26" w14:textId="77777777" w:rsidR="00CF6C07" w:rsidRPr="00CF6C07" w:rsidRDefault="00CF6C07" w:rsidP="00CF6C07">
            <w:pPr>
              <w:rPr>
                <w:sz w:val="24"/>
                <w:szCs w:val="24"/>
              </w:rPr>
            </w:pPr>
            <w:r w:rsidRPr="00CF6C07">
              <w:rPr>
                <w:sz w:val="24"/>
                <w:szCs w:val="24"/>
              </w:rPr>
              <w:t xml:space="preserve">PO51AT </w:t>
            </w:r>
          </w:p>
        </w:tc>
      </w:tr>
      <w:tr w:rsidR="00CF6C07" w:rsidRPr="00CF6C07" w14:paraId="4D186D49" w14:textId="77777777" w:rsidTr="00E366C5">
        <w:trPr>
          <w:trHeight w:val="1107"/>
        </w:trPr>
        <w:tc>
          <w:tcPr>
            <w:tcW w:w="2825" w:type="dxa"/>
            <w:noWrap/>
          </w:tcPr>
          <w:p w14:paraId="72CADBD1" w14:textId="77777777" w:rsidR="00CF6C07" w:rsidRPr="00CF6C07" w:rsidRDefault="00CF6C07" w:rsidP="00CF6C07">
            <w:pPr>
              <w:rPr>
                <w:sz w:val="24"/>
                <w:szCs w:val="24"/>
              </w:rPr>
            </w:pPr>
            <w:r w:rsidRPr="00CF6C07">
              <w:rPr>
                <w:b/>
                <w:sz w:val="24"/>
                <w:szCs w:val="24"/>
              </w:rPr>
              <w:t xml:space="preserve">2) Data Protection Officer </w:t>
            </w:r>
            <w:r w:rsidRPr="00CF6C07">
              <w:rPr>
                <w:sz w:val="24"/>
                <w:szCs w:val="24"/>
              </w:rPr>
              <w:t>contact details</w:t>
            </w:r>
          </w:p>
          <w:p w14:paraId="6B5FD4FD" w14:textId="77777777" w:rsidR="00CF6C07" w:rsidRPr="00CF6C07" w:rsidRDefault="00CF6C07" w:rsidP="00CF6C07">
            <w:pPr>
              <w:rPr>
                <w:sz w:val="24"/>
                <w:szCs w:val="24"/>
              </w:rPr>
            </w:pPr>
          </w:p>
          <w:p w14:paraId="567AD5AF" w14:textId="77777777" w:rsidR="00CF6C07" w:rsidRPr="00CF6C07" w:rsidRDefault="00CF6C07" w:rsidP="00CF6C07">
            <w:pPr>
              <w:rPr>
                <w:sz w:val="24"/>
                <w:szCs w:val="24"/>
              </w:rPr>
            </w:pPr>
          </w:p>
        </w:tc>
        <w:tc>
          <w:tcPr>
            <w:tcW w:w="6417" w:type="dxa"/>
            <w:noWrap/>
          </w:tcPr>
          <w:p w14:paraId="41648A71" w14:textId="77777777" w:rsidR="00CF6C07" w:rsidRDefault="00CF6C07" w:rsidP="00CF6C07">
            <w:pPr>
              <w:rPr>
                <w:sz w:val="24"/>
                <w:szCs w:val="24"/>
              </w:rPr>
            </w:pPr>
            <w:r w:rsidRPr="00CF6C07">
              <w:rPr>
                <w:sz w:val="24"/>
                <w:szCs w:val="24"/>
              </w:rPr>
              <w:t>Southsea Medical Centre</w:t>
            </w:r>
          </w:p>
          <w:p w14:paraId="62A82DAB" w14:textId="77777777" w:rsidR="00CF6C07" w:rsidRPr="00CF6C07" w:rsidRDefault="00CF6C07" w:rsidP="00CF6C07">
            <w:pPr>
              <w:rPr>
                <w:sz w:val="4"/>
                <w:szCs w:val="4"/>
              </w:rPr>
            </w:pPr>
          </w:p>
          <w:p w14:paraId="491FF228" w14:textId="77777777" w:rsidR="00CF6C07" w:rsidRDefault="00CF6C07" w:rsidP="00CF6C07">
            <w:pPr>
              <w:rPr>
                <w:sz w:val="24"/>
                <w:szCs w:val="24"/>
              </w:rPr>
            </w:pPr>
            <w:r w:rsidRPr="00CF6C07">
              <w:rPr>
                <w:sz w:val="24"/>
                <w:szCs w:val="24"/>
              </w:rPr>
              <w:t xml:space="preserve">Operations Manager (Mr Andrew </w:t>
            </w:r>
            <w:proofErr w:type="spellStart"/>
            <w:r w:rsidRPr="00CF6C07">
              <w:rPr>
                <w:sz w:val="24"/>
                <w:szCs w:val="24"/>
              </w:rPr>
              <w:t>Mckie</w:t>
            </w:r>
            <w:proofErr w:type="spellEnd"/>
            <w:r w:rsidRPr="00CF6C07">
              <w:rPr>
                <w:sz w:val="24"/>
                <w:szCs w:val="24"/>
              </w:rPr>
              <w:t>)</w:t>
            </w:r>
          </w:p>
          <w:p w14:paraId="6417AE7D" w14:textId="77777777" w:rsidR="00CF6C07" w:rsidRPr="00CF6C07" w:rsidRDefault="00CF6C07" w:rsidP="00CF6C07">
            <w:pPr>
              <w:rPr>
                <w:sz w:val="8"/>
                <w:szCs w:val="8"/>
              </w:rPr>
            </w:pPr>
          </w:p>
          <w:p w14:paraId="6999D1F4" w14:textId="77777777" w:rsidR="00CF6C07" w:rsidRPr="00CF6C07" w:rsidRDefault="00CF6C07" w:rsidP="00CF6C07">
            <w:pPr>
              <w:rPr>
                <w:sz w:val="24"/>
                <w:szCs w:val="24"/>
              </w:rPr>
            </w:pPr>
            <w:r w:rsidRPr="00CF6C07">
              <w:rPr>
                <w:sz w:val="24"/>
                <w:szCs w:val="24"/>
              </w:rPr>
              <w:t>02392 851199</w:t>
            </w:r>
          </w:p>
        </w:tc>
      </w:tr>
      <w:tr w:rsidR="00CF6C07" w:rsidRPr="00CF6C07" w14:paraId="7A1F3401" w14:textId="77777777" w:rsidTr="00E366C5">
        <w:trPr>
          <w:trHeight w:val="1450"/>
        </w:trPr>
        <w:tc>
          <w:tcPr>
            <w:tcW w:w="2825" w:type="dxa"/>
            <w:noWrap/>
          </w:tcPr>
          <w:p w14:paraId="3D2555B9" w14:textId="77777777" w:rsidR="00CF6C07" w:rsidRPr="00CF6C07" w:rsidRDefault="00CF6C07" w:rsidP="00CF6C07">
            <w:pPr>
              <w:rPr>
                <w:sz w:val="24"/>
                <w:szCs w:val="24"/>
              </w:rPr>
            </w:pPr>
            <w:r w:rsidRPr="00CF6C07">
              <w:rPr>
                <w:sz w:val="24"/>
                <w:szCs w:val="24"/>
              </w:rPr>
              <w:t xml:space="preserve">3) </w:t>
            </w:r>
            <w:r w:rsidRPr="00CF6C07">
              <w:rPr>
                <w:b/>
                <w:sz w:val="24"/>
                <w:szCs w:val="24"/>
              </w:rPr>
              <w:t>Purpose</w:t>
            </w:r>
            <w:r w:rsidRPr="00CF6C07">
              <w:rPr>
                <w:sz w:val="24"/>
                <w:szCs w:val="24"/>
              </w:rPr>
              <w:t xml:space="preserve"> of the processing</w:t>
            </w:r>
          </w:p>
        </w:tc>
        <w:tc>
          <w:tcPr>
            <w:tcW w:w="6417" w:type="dxa"/>
            <w:noWrap/>
          </w:tcPr>
          <w:p w14:paraId="502AC6D6" w14:textId="77777777" w:rsidR="00CF6C07" w:rsidRDefault="00CF6C07" w:rsidP="00CF6C07">
            <w:pPr>
              <w:rPr>
                <w:sz w:val="24"/>
                <w:szCs w:val="24"/>
              </w:rPr>
            </w:pPr>
          </w:p>
          <w:p w14:paraId="65E8FCF4" w14:textId="235F6C88" w:rsidR="00CF6C07" w:rsidRDefault="00CF6C07" w:rsidP="00CF6C07">
            <w:pPr>
              <w:jc w:val="both"/>
              <w:rPr>
                <w:sz w:val="24"/>
                <w:szCs w:val="24"/>
              </w:rPr>
            </w:pPr>
            <w:r w:rsidRPr="00CF6C07">
              <w:rPr>
                <w:sz w:val="24"/>
                <w:szCs w:val="24"/>
              </w:rPr>
              <w:t xml:space="preserve">The NHS provides several national health screening programs to detect diseases or conditions earlier such </w:t>
            </w:r>
            <w:proofErr w:type="gramStart"/>
            <w:r w:rsidRPr="00CF6C07">
              <w:rPr>
                <w:sz w:val="24"/>
                <w:szCs w:val="24"/>
              </w:rPr>
              <w:t>as;</w:t>
            </w:r>
            <w:proofErr w:type="gramEnd"/>
            <w:r w:rsidRPr="00CF6C07">
              <w:rPr>
                <w:sz w:val="24"/>
                <w:szCs w:val="24"/>
              </w:rPr>
              <w:t xml:space="preserve"> cervical and breast cancer, aortic aneurysm and diabetes. More information can be found at </w:t>
            </w:r>
            <w:hyperlink r:id="rId13" w:history="1">
              <w:r w:rsidRPr="00CF6C07">
                <w:rPr>
                  <w:rStyle w:val="Hyperlink"/>
                  <w:sz w:val="24"/>
                  <w:szCs w:val="24"/>
                </w:rPr>
                <w:t>https://www.gov.uk/topic/population-screening-programmes</w:t>
              </w:r>
            </w:hyperlink>
            <w:r>
              <w:rPr>
                <w:sz w:val="24"/>
                <w:szCs w:val="24"/>
              </w:rPr>
              <w:t xml:space="preserve">. </w:t>
            </w:r>
            <w:r w:rsidRPr="00CF6C07">
              <w:rPr>
                <w:sz w:val="24"/>
                <w:szCs w:val="24"/>
              </w:rPr>
              <w:t>The information is shared to ensure only those who should be called for screening are called and</w:t>
            </w:r>
            <w:r>
              <w:rPr>
                <w:sz w:val="24"/>
                <w:szCs w:val="24"/>
              </w:rPr>
              <w:t>/</w:t>
            </w:r>
            <w:r w:rsidRPr="00CF6C07">
              <w:rPr>
                <w:sz w:val="24"/>
                <w:szCs w:val="24"/>
              </w:rPr>
              <w:t>or those at highest risk are prioritised.</w:t>
            </w:r>
          </w:p>
          <w:p w14:paraId="5C5669A1" w14:textId="01024C03" w:rsidR="00CF6C07" w:rsidRPr="00CF6C07" w:rsidRDefault="00CF6C07" w:rsidP="00CF6C07">
            <w:pPr>
              <w:rPr>
                <w:sz w:val="24"/>
                <w:szCs w:val="24"/>
              </w:rPr>
            </w:pPr>
          </w:p>
        </w:tc>
      </w:tr>
      <w:tr w:rsidR="00CF6C07" w:rsidRPr="00CF6C07" w14:paraId="30F97261" w14:textId="77777777" w:rsidTr="00E366C5">
        <w:trPr>
          <w:trHeight w:val="300"/>
        </w:trPr>
        <w:tc>
          <w:tcPr>
            <w:tcW w:w="2825" w:type="dxa"/>
            <w:noWrap/>
          </w:tcPr>
          <w:p w14:paraId="1A1B077F" w14:textId="77777777" w:rsidR="00CF6C07" w:rsidRPr="00CF6C07" w:rsidRDefault="00CF6C07" w:rsidP="00CF6C07">
            <w:pPr>
              <w:rPr>
                <w:sz w:val="24"/>
                <w:szCs w:val="24"/>
              </w:rPr>
            </w:pPr>
            <w:r w:rsidRPr="00CF6C07">
              <w:rPr>
                <w:sz w:val="24"/>
                <w:szCs w:val="24"/>
              </w:rPr>
              <w:t xml:space="preserve">4) </w:t>
            </w:r>
            <w:r w:rsidRPr="00CF6C07">
              <w:rPr>
                <w:b/>
                <w:sz w:val="24"/>
                <w:szCs w:val="24"/>
              </w:rPr>
              <w:t>Lawful basis</w:t>
            </w:r>
            <w:r w:rsidRPr="00CF6C07">
              <w:rPr>
                <w:sz w:val="24"/>
                <w:szCs w:val="24"/>
              </w:rPr>
              <w:t xml:space="preserve"> for processing</w:t>
            </w:r>
          </w:p>
        </w:tc>
        <w:tc>
          <w:tcPr>
            <w:tcW w:w="6417" w:type="dxa"/>
            <w:noWrap/>
          </w:tcPr>
          <w:p w14:paraId="6B8415AB" w14:textId="77777777" w:rsidR="00CF6C07" w:rsidRDefault="00CF6C07" w:rsidP="00CF6C07">
            <w:pPr>
              <w:rPr>
                <w:sz w:val="24"/>
                <w:szCs w:val="24"/>
              </w:rPr>
            </w:pPr>
          </w:p>
          <w:p w14:paraId="59CAAFF2" w14:textId="446327FF" w:rsidR="00CF6C07" w:rsidRPr="00CF6C07" w:rsidRDefault="00CF6C07" w:rsidP="00CF6C07">
            <w:pPr>
              <w:jc w:val="both"/>
              <w:rPr>
                <w:b/>
                <w:sz w:val="24"/>
                <w:szCs w:val="24"/>
              </w:rPr>
            </w:pPr>
            <w:r w:rsidRPr="00CF6C07">
              <w:rPr>
                <w:sz w:val="24"/>
                <w:szCs w:val="24"/>
              </w:rPr>
              <w:t xml:space="preserve">The sharing is to support Direct Care which is covered </w:t>
            </w:r>
            <w:proofErr w:type="gramStart"/>
            <w:r w:rsidRPr="00CF6C07">
              <w:rPr>
                <w:sz w:val="24"/>
                <w:szCs w:val="24"/>
              </w:rPr>
              <w:t>under</w:t>
            </w:r>
            <w:proofErr w:type="gramEnd"/>
            <w:r>
              <w:rPr>
                <w:sz w:val="24"/>
                <w:szCs w:val="24"/>
              </w:rPr>
              <w:t xml:space="preserve"> </w:t>
            </w:r>
          </w:p>
          <w:p w14:paraId="489478A2" w14:textId="71F7D21B" w:rsidR="00CF6C07" w:rsidRPr="00CF6C07" w:rsidRDefault="00CF6C07" w:rsidP="00CF6C07">
            <w:pPr>
              <w:jc w:val="both"/>
              <w:rPr>
                <w:i/>
                <w:iCs/>
                <w:sz w:val="24"/>
                <w:szCs w:val="24"/>
              </w:rPr>
            </w:pPr>
            <w:r w:rsidRPr="00CF6C07">
              <w:rPr>
                <w:b/>
                <w:sz w:val="24"/>
                <w:szCs w:val="24"/>
              </w:rPr>
              <w:t xml:space="preserve">Article 6(1)(e); </w:t>
            </w:r>
            <w:r w:rsidRPr="00CF6C07">
              <w:rPr>
                <w:b/>
                <w:i/>
                <w:iCs/>
                <w:sz w:val="24"/>
                <w:szCs w:val="24"/>
              </w:rPr>
              <w:t>“</w:t>
            </w:r>
            <w:r w:rsidRPr="00CF6C07">
              <w:rPr>
                <w:i/>
                <w:iCs/>
                <w:sz w:val="24"/>
                <w:szCs w:val="24"/>
              </w:rPr>
              <w:t>necessary… in the exercise of official authority vested in the controller’</w:t>
            </w:r>
            <w:r w:rsidRPr="00CF6C07">
              <w:rPr>
                <w:sz w:val="24"/>
                <w:szCs w:val="24"/>
              </w:rPr>
              <w:t xml:space="preserve"> </w:t>
            </w:r>
            <w:r>
              <w:rPr>
                <w:sz w:val="24"/>
                <w:szCs w:val="24"/>
              </w:rPr>
              <w:t>a</w:t>
            </w:r>
            <w:r w:rsidRPr="00CF6C07">
              <w:rPr>
                <w:sz w:val="24"/>
                <w:szCs w:val="24"/>
              </w:rPr>
              <w:t xml:space="preserve">nd </w:t>
            </w:r>
            <w:r w:rsidRPr="00CF6C07">
              <w:rPr>
                <w:b/>
                <w:sz w:val="24"/>
                <w:szCs w:val="24"/>
              </w:rPr>
              <w:t>Article 9(2)(h)</w:t>
            </w:r>
            <w:r w:rsidRPr="00CF6C07">
              <w:rPr>
                <w:sz w:val="24"/>
                <w:szCs w:val="24"/>
              </w:rPr>
              <w:t xml:space="preserve"> </w:t>
            </w:r>
            <w:r w:rsidRPr="00CF6C07">
              <w:rPr>
                <w:i/>
                <w:iCs/>
                <w:sz w:val="24"/>
                <w:szCs w:val="24"/>
              </w:rPr>
              <w:t xml:space="preserve">‘necessary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2E4B7A5" w14:textId="77777777" w:rsidR="00CF6C07" w:rsidRPr="00CF6C07" w:rsidRDefault="00CF6C07" w:rsidP="00CF6C07">
            <w:pPr>
              <w:jc w:val="both"/>
              <w:rPr>
                <w:sz w:val="24"/>
                <w:szCs w:val="24"/>
              </w:rPr>
            </w:pPr>
          </w:p>
          <w:p w14:paraId="62F45BB9" w14:textId="77777777" w:rsidR="00CF6C07" w:rsidRDefault="00CF6C07" w:rsidP="00CF6C07">
            <w:pPr>
              <w:jc w:val="both"/>
              <w:rPr>
                <w:sz w:val="24"/>
                <w:szCs w:val="24"/>
              </w:rPr>
            </w:pPr>
            <w:r w:rsidRPr="00CF6C07">
              <w:rPr>
                <w:sz w:val="24"/>
                <w:szCs w:val="24"/>
              </w:rPr>
              <w:t xml:space="preserve">We will also recognise your rights established under UK case law collectively known as the </w:t>
            </w:r>
          </w:p>
          <w:p w14:paraId="2457AE32" w14:textId="77777777" w:rsidR="00CF6C07" w:rsidRDefault="00CF6C07" w:rsidP="00CF6C07">
            <w:pPr>
              <w:jc w:val="both"/>
              <w:rPr>
                <w:sz w:val="32"/>
                <w:szCs w:val="32"/>
                <w:vertAlign w:val="superscript"/>
              </w:rPr>
            </w:pPr>
            <w:r w:rsidRPr="00CF6C07">
              <w:rPr>
                <w:sz w:val="24"/>
                <w:szCs w:val="24"/>
              </w:rPr>
              <w:t xml:space="preserve">“Common Law Duty of </w:t>
            </w:r>
            <w:r w:rsidRPr="00CF6C07">
              <w:rPr>
                <w:sz w:val="24"/>
                <w:szCs w:val="24"/>
              </w:rPr>
              <w:t>Confidentiality”</w:t>
            </w:r>
            <w:r w:rsidRPr="00CF6C07">
              <w:rPr>
                <w:sz w:val="32"/>
                <w:szCs w:val="32"/>
                <w:vertAlign w:val="superscript"/>
              </w:rPr>
              <w:t xml:space="preserve"> *</w:t>
            </w:r>
          </w:p>
          <w:p w14:paraId="1B65F1C9" w14:textId="47402581" w:rsidR="00CF6C07" w:rsidRPr="00CF6C07" w:rsidRDefault="00CF6C07" w:rsidP="00CF6C07">
            <w:pPr>
              <w:rPr>
                <w:sz w:val="24"/>
                <w:szCs w:val="24"/>
              </w:rPr>
            </w:pPr>
          </w:p>
        </w:tc>
      </w:tr>
      <w:tr w:rsidR="00CF6C07" w:rsidRPr="00CF6C07" w14:paraId="44E4409D" w14:textId="77777777" w:rsidTr="00E366C5">
        <w:trPr>
          <w:trHeight w:val="300"/>
        </w:trPr>
        <w:tc>
          <w:tcPr>
            <w:tcW w:w="2825" w:type="dxa"/>
            <w:noWrap/>
          </w:tcPr>
          <w:p w14:paraId="6CA5D338" w14:textId="77777777" w:rsidR="00CF6C07" w:rsidRPr="00CF6C07" w:rsidRDefault="00CF6C07" w:rsidP="00CF6C07">
            <w:pPr>
              <w:rPr>
                <w:sz w:val="24"/>
                <w:szCs w:val="24"/>
              </w:rPr>
            </w:pPr>
            <w:r w:rsidRPr="00CF6C07">
              <w:rPr>
                <w:sz w:val="24"/>
                <w:szCs w:val="24"/>
              </w:rPr>
              <w:t xml:space="preserve">5) </w:t>
            </w:r>
            <w:r w:rsidRPr="00CF6C07">
              <w:rPr>
                <w:b/>
                <w:sz w:val="24"/>
                <w:szCs w:val="24"/>
              </w:rPr>
              <w:t xml:space="preserve">Recipient or categories of recipients </w:t>
            </w:r>
            <w:r w:rsidRPr="00CF6C07">
              <w:rPr>
                <w:sz w:val="24"/>
                <w:szCs w:val="24"/>
              </w:rPr>
              <w:t>of the shared data</w:t>
            </w:r>
          </w:p>
        </w:tc>
        <w:tc>
          <w:tcPr>
            <w:tcW w:w="6417" w:type="dxa"/>
            <w:noWrap/>
          </w:tcPr>
          <w:p w14:paraId="2FC0D283" w14:textId="77777777" w:rsidR="00CF6C07" w:rsidRDefault="00CF6C07" w:rsidP="00CF6C07">
            <w:pPr>
              <w:rPr>
                <w:sz w:val="24"/>
                <w:szCs w:val="24"/>
              </w:rPr>
            </w:pPr>
          </w:p>
          <w:p w14:paraId="4C1A06FB" w14:textId="77777777" w:rsidR="00CF6C07" w:rsidRDefault="00CF6C07" w:rsidP="00CF6C07">
            <w:pPr>
              <w:jc w:val="both"/>
              <w:rPr>
                <w:sz w:val="24"/>
                <w:szCs w:val="24"/>
              </w:rPr>
            </w:pPr>
            <w:r w:rsidRPr="00CF6C07">
              <w:rPr>
                <w:sz w:val="24"/>
                <w:szCs w:val="24"/>
              </w:rPr>
              <w:t>The data will be shared for processing with and for Portsmouth Clinical Commissioning Group, NHS England Wessex Area Team.</w:t>
            </w:r>
          </w:p>
          <w:p w14:paraId="1451A91F" w14:textId="77777777" w:rsidR="00CF6C07" w:rsidRPr="00CF6C07" w:rsidRDefault="00CF6C07" w:rsidP="00CF6C07">
            <w:pPr>
              <w:rPr>
                <w:sz w:val="20"/>
                <w:szCs w:val="20"/>
              </w:rPr>
            </w:pPr>
          </w:p>
          <w:p w14:paraId="30A4FF56" w14:textId="1ED36B1C" w:rsidR="00CF6C07" w:rsidRPr="00CF6C07" w:rsidRDefault="00CF6C07" w:rsidP="00CF6C07">
            <w:pPr>
              <w:rPr>
                <w:sz w:val="24"/>
                <w:szCs w:val="24"/>
              </w:rPr>
            </w:pPr>
          </w:p>
        </w:tc>
      </w:tr>
      <w:tr w:rsidR="00CF6C07" w:rsidRPr="00CF6C07" w14:paraId="36D88FBE" w14:textId="77777777" w:rsidTr="00E366C5">
        <w:trPr>
          <w:trHeight w:val="300"/>
        </w:trPr>
        <w:tc>
          <w:tcPr>
            <w:tcW w:w="2825" w:type="dxa"/>
            <w:noWrap/>
          </w:tcPr>
          <w:p w14:paraId="038F8D9F" w14:textId="77777777" w:rsidR="00CF6C07" w:rsidRPr="00CF6C07" w:rsidRDefault="00CF6C07" w:rsidP="00CF6C07">
            <w:pPr>
              <w:rPr>
                <w:sz w:val="24"/>
                <w:szCs w:val="24"/>
              </w:rPr>
            </w:pPr>
            <w:r w:rsidRPr="00CF6C07">
              <w:rPr>
                <w:sz w:val="24"/>
                <w:szCs w:val="24"/>
              </w:rPr>
              <w:t xml:space="preserve">6) </w:t>
            </w:r>
            <w:r w:rsidRPr="00CF6C07">
              <w:rPr>
                <w:b/>
                <w:sz w:val="24"/>
                <w:szCs w:val="24"/>
              </w:rPr>
              <w:t>Rights to object</w:t>
            </w:r>
            <w:r w:rsidRPr="00CF6C07">
              <w:rPr>
                <w:sz w:val="24"/>
                <w:szCs w:val="24"/>
              </w:rPr>
              <w:t xml:space="preserve"> </w:t>
            </w:r>
          </w:p>
        </w:tc>
        <w:tc>
          <w:tcPr>
            <w:tcW w:w="6417" w:type="dxa"/>
            <w:noWrap/>
          </w:tcPr>
          <w:p w14:paraId="6DCF477C" w14:textId="77777777" w:rsidR="00CF6C07" w:rsidRDefault="00CF6C07" w:rsidP="00CF6C07">
            <w:pPr>
              <w:rPr>
                <w:sz w:val="24"/>
                <w:szCs w:val="24"/>
              </w:rPr>
            </w:pPr>
          </w:p>
          <w:p w14:paraId="3538C449" w14:textId="163C8815" w:rsidR="00CF6C07" w:rsidRPr="00CF6C07" w:rsidRDefault="00CF6C07" w:rsidP="00CF6C07">
            <w:pPr>
              <w:jc w:val="both"/>
              <w:rPr>
                <w:sz w:val="24"/>
                <w:szCs w:val="24"/>
              </w:rPr>
            </w:pPr>
            <w:r w:rsidRPr="00CF6C07">
              <w:rPr>
                <w:sz w:val="24"/>
                <w:szCs w:val="24"/>
              </w:rPr>
              <w:t xml:space="preserve">You have the right to object to this processing of your data and to </w:t>
            </w:r>
            <w:r>
              <w:rPr>
                <w:sz w:val="24"/>
                <w:szCs w:val="24"/>
              </w:rPr>
              <w:t>all</w:t>
            </w:r>
            <w:r w:rsidRPr="00CF6C07">
              <w:rPr>
                <w:sz w:val="24"/>
                <w:szCs w:val="24"/>
              </w:rPr>
              <w:t xml:space="preserve"> or </w:t>
            </w:r>
            <w:proofErr w:type="spellStart"/>
            <w:r>
              <w:rPr>
                <w:sz w:val="24"/>
                <w:szCs w:val="24"/>
              </w:rPr>
              <w:t>spme</w:t>
            </w:r>
            <w:proofErr w:type="spellEnd"/>
            <w:r w:rsidRPr="00CF6C07">
              <w:rPr>
                <w:sz w:val="24"/>
                <w:szCs w:val="24"/>
              </w:rPr>
              <w:t xml:space="preserve"> of the information being shared with the recipients. Contact the Data Controller or the practice. For national screening programmes</w:t>
            </w:r>
            <w:r>
              <w:rPr>
                <w:sz w:val="24"/>
                <w:szCs w:val="24"/>
              </w:rPr>
              <w:t xml:space="preserve">, </w:t>
            </w:r>
            <w:r w:rsidRPr="00CF6C07">
              <w:rPr>
                <w:sz w:val="24"/>
                <w:szCs w:val="24"/>
              </w:rPr>
              <w:t xml:space="preserve">you can opt so that you no longer receive an invitation to a screening programme. </w:t>
            </w:r>
          </w:p>
          <w:p w14:paraId="7CCD77EB" w14:textId="77777777" w:rsidR="00CF6C07" w:rsidRDefault="00CF6C07" w:rsidP="00CF6C07">
            <w:pPr>
              <w:jc w:val="both"/>
              <w:rPr>
                <w:sz w:val="24"/>
                <w:szCs w:val="24"/>
              </w:rPr>
            </w:pPr>
            <w:r w:rsidRPr="00CF6C07">
              <w:rPr>
                <w:sz w:val="24"/>
                <w:szCs w:val="24"/>
              </w:rPr>
              <w:t xml:space="preserve">See </w:t>
            </w:r>
            <w:hyperlink r:id="rId14" w:history="1">
              <w:r w:rsidRPr="00CF6C07">
                <w:rPr>
                  <w:rStyle w:val="Hyperlink"/>
                  <w:sz w:val="24"/>
                  <w:szCs w:val="24"/>
                </w:rPr>
                <w:t>https://www.gov.uk/government/publications/opting-out-of-the-nhs-population-screening-programmes</w:t>
              </w:r>
            </w:hyperlink>
            <w:r>
              <w:rPr>
                <w:sz w:val="24"/>
                <w:szCs w:val="24"/>
              </w:rPr>
              <w:t xml:space="preserve"> o</w:t>
            </w:r>
            <w:r w:rsidRPr="00CF6C07">
              <w:rPr>
                <w:sz w:val="24"/>
                <w:szCs w:val="24"/>
              </w:rPr>
              <w:t xml:space="preserve">r speak to your practice. </w:t>
            </w:r>
          </w:p>
          <w:p w14:paraId="66ADDBDD" w14:textId="610E0674" w:rsidR="00CF6C07" w:rsidRPr="00CF6C07" w:rsidRDefault="00CF6C07" w:rsidP="00CF6C07">
            <w:pPr>
              <w:rPr>
                <w:sz w:val="24"/>
                <w:szCs w:val="24"/>
              </w:rPr>
            </w:pPr>
          </w:p>
        </w:tc>
      </w:tr>
      <w:tr w:rsidR="00CF6C07" w:rsidRPr="00CF6C07" w14:paraId="6CA0E68A" w14:textId="77777777" w:rsidTr="00E366C5">
        <w:trPr>
          <w:trHeight w:val="300"/>
        </w:trPr>
        <w:tc>
          <w:tcPr>
            <w:tcW w:w="2825" w:type="dxa"/>
            <w:noWrap/>
          </w:tcPr>
          <w:p w14:paraId="2D0F396D" w14:textId="77777777" w:rsidR="00CF6C07" w:rsidRPr="00CF6C07" w:rsidRDefault="00CF6C07" w:rsidP="00CF6C07">
            <w:pPr>
              <w:rPr>
                <w:sz w:val="24"/>
                <w:szCs w:val="24"/>
              </w:rPr>
            </w:pPr>
            <w:r w:rsidRPr="00CF6C07">
              <w:rPr>
                <w:sz w:val="24"/>
                <w:szCs w:val="24"/>
              </w:rPr>
              <w:t xml:space="preserve">7) </w:t>
            </w:r>
            <w:r w:rsidRPr="00CF6C07">
              <w:rPr>
                <w:b/>
                <w:sz w:val="24"/>
                <w:szCs w:val="24"/>
              </w:rPr>
              <w:t>Right to access and correct</w:t>
            </w:r>
          </w:p>
        </w:tc>
        <w:tc>
          <w:tcPr>
            <w:tcW w:w="6417" w:type="dxa"/>
            <w:noWrap/>
          </w:tcPr>
          <w:p w14:paraId="19C7D11E" w14:textId="77777777" w:rsidR="00CF6C07" w:rsidRDefault="00CF6C07" w:rsidP="00CF6C07">
            <w:pPr>
              <w:rPr>
                <w:sz w:val="24"/>
                <w:szCs w:val="24"/>
              </w:rPr>
            </w:pPr>
          </w:p>
          <w:p w14:paraId="3468C456" w14:textId="77777777" w:rsidR="00CF6C07" w:rsidRDefault="00CF6C07" w:rsidP="00CF6C07">
            <w:pPr>
              <w:jc w:val="both"/>
              <w:rPr>
                <w:sz w:val="24"/>
                <w:szCs w:val="24"/>
              </w:rPr>
            </w:pPr>
            <w:r w:rsidRPr="00CF6C07">
              <w:rPr>
                <w:sz w:val="24"/>
                <w:szCs w:val="24"/>
              </w:rPr>
              <w:t>You have the right to access the data that is being shared and have any inaccuracies corrected. There is no right to have accurate medical records deleted except when ordered by a court of Law.</w:t>
            </w:r>
          </w:p>
          <w:p w14:paraId="3C1AD66D" w14:textId="717E6A7A" w:rsidR="00CF6C07" w:rsidRPr="00CF6C07" w:rsidRDefault="00CF6C07" w:rsidP="00CF6C07">
            <w:pPr>
              <w:rPr>
                <w:sz w:val="24"/>
                <w:szCs w:val="24"/>
              </w:rPr>
            </w:pPr>
          </w:p>
        </w:tc>
      </w:tr>
      <w:tr w:rsidR="00CF6C07" w:rsidRPr="00CF6C07" w14:paraId="5EF504BE" w14:textId="77777777" w:rsidTr="00E366C5">
        <w:trPr>
          <w:trHeight w:val="300"/>
        </w:trPr>
        <w:tc>
          <w:tcPr>
            <w:tcW w:w="2825" w:type="dxa"/>
            <w:noWrap/>
          </w:tcPr>
          <w:p w14:paraId="73B93F41" w14:textId="77777777" w:rsidR="00CF6C07" w:rsidRPr="00CF6C07" w:rsidRDefault="00CF6C07" w:rsidP="00CF6C07">
            <w:pPr>
              <w:rPr>
                <w:sz w:val="24"/>
                <w:szCs w:val="24"/>
              </w:rPr>
            </w:pPr>
            <w:r w:rsidRPr="00CF6C07">
              <w:rPr>
                <w:sz w:val="24"/>
                <w:szCs w:val="24"/>
              </w:rPr>
              <w:t>8</w:t>
            </w:r>
            <w:r w:rsidRPr="00CF6C07">
              <w:rPr>
                <w:b/>
                <w:sz w:val="24"/>
                <w:szCs w:val="24"/>
              </w:rPr>
              <w:t>) Retention period</w:t>
            </w:r>
            <w:r w:rsidRPr="00CF6C07">
              <w:rPr>
                <w:sz w:val="24"/>
                <w:szCs w:val="24"/>
              </w:rPr>
              <w:t xml:space="preserve"> </w:t>
            </w:r>
          </w:p>
        </w:tc>
        <w:tc>
          <w:tcPr>
            <w:tcW w:w="6417" w:type="dxa"/>
            <w:noWrap/>
          </w:tcPr>
          <w:p w14:paraId="7D42E8C4" w14:textId="77777777" w:rsidR="00CF6C07" w:rsidRDefault="00CF6C07" w:rsidP="00CF6C07">
            <w:pPr>
              <w:rPr>
                <w:sz w:val="24"/>
                <w:szCs w:val="24"/>
              </w:rPr>
            </w:pPr>
          </w:p>
          <w:p w14:paraId="5837EF88" w14:textId="77777777" w:rsidR="00CF6C07" w:rsidRDefault="00CF6C07" w:rsidP="00CF6C07">
            <w:pPr>
              <w:jc w:val="both"/>
              <w:rPr>
                <w:sz w:val="24"/>
                <w:szCs w:val="24"/>
              </w:rPr>
            </w:pPr>
            <w:r w:rsidRPr="00CF6C07">
              <w:rPr>
                <w:sz w:val="24"/>
                <w:szCs w:val="24"/>
              </w:rPr>
              <w:t xml:space="preserve">GP medical records will be kept in line with the law and national guidance. </w:t>
            </w:r>
            <w:r>
              <w:rPr>
                <w:sz w:val="24"/>
                <w:szCs w:val="24"/>
              </w:rPr>
              <w:t xml:space="preserve"> </w:t>
            </w:r>
          </w:p>
          <w:p w14:paraId="5CD46003" w14:textId="77777777" w:rsidR="00CF6C07" w:rsidRDefault="00CF6C07" w:rsidP="00CF6C07">
            <w:pPr>
              <w:jc w:val="both"/>
              <w:rPr>
                <w:sz w:val="24"/>
                <w:szCs w:val="24"/>
              </w:rPr>
            </w:pPr>
            <w:r w:rsidRPr="00CF6C07">
              <w:rPr>
                <w:sz w:val="24"/>
                <w:szCs w:val="24"/>
              </w:rPr>
              <w:t xml:space="preserve">Information on how long records can be kept can be found at: </w:t>
            </w:r>
            <w:hyperlink r:id="rId15" w:history="1">
              <w:r w:rsidRPr="008F5206">
                <w:rPr>
                  <w:rStyle w:val="Hyperlink"/>
                  <w:sz w:val="24"/>
                  <w:szCs w:val="24"/>
                </w:rPr>
                <w:t>https://www.gov.uk/government/publications/records-management-code-of-practice-for-health-and-social-care</w:t>
              </w:r>
            </w:hyperlink>
            <w:r>
              <w:rPr>
                <w:sz w:val="24"/>
                <w:szCs w:val="24"/>
              </w:rPr>
              <w:t xml:space="preserve"> </w:t>
            </w:r>
          </w:p>
          <w:p w14:paraId="21AA3A8D" w14:textId="2DC0E9C1" w:rsidR="00CF6C07" w:rsidRDefault="00CF6C07" w:rsidP="00CF6C07">
            <w:pPr>
              <w:jc w:val="both"/>
              <w:rPr>
                <w:sz w:val="24"/>
                <w:szCs w:val="24"/>
              </w:rPr>
            </w:pPr>
            <w:r>
              <w:rPr>
                <w:sz w:val="24"/>
                <w:szCs w:val="24"/>
              </w:rPr>
              <w:t>o</w:t>
            </w:r>
            <w:r w:rsidRPr="00CF6C07">
              <w:rPr>
                <w:sz w:val="24"/>
                <w:szCs w:val="24"/>
              </w:rPr>
              <w:t>r speak to the practice.</w:t>
            </w:r>
          </w:p>
          <w:p w14:paraId="700084D6" w14:textId="426547F1" w:rsidR="00CF6C07" w:rsidRPr="00CF6C07" w:rsidRDefault="00CF6C07" w:rsidP="00CF6C07">
            <w:pPr>
              <w:rPr>
                <w:sz w:val="24"/>
                <w:szCs w:val="24"/>
              </w:rPr>
            </w:pPr>
          </w:p>
        </w:tc>
      </w:tr>
      <w:tr w:rsidR="00CF6C07" w:rsidRPr="00CF6C07" w14:paraId="13021DB9" w14:textId="77777777" w:rsidTr="00E366C5">
        <w:trPr>
          <w:trHeight w:val="300"/>
        </w:trPr>
        <w:tc>
          <w:tcPr>
            <w:tcW w:w="2825" w:type="dxa"/>
            <w:noWrap/>
          </w:tcPr>
          <w:p w14:paraId="78C3E8BA" w14:textId="77777777" w:rsidR="00CF6C07" w:rsidRPr="00CF6C07" w:rsidRDefault="00CF6C07" w:rsidP="00CF6C07">
            <w:pPr>
              <w:rPr>
                <w:sz w:val="24"/>
                <w:szCs w:val="24"/>
              </w:rPr>
            </w:pPr>
            <w:r w:rsidRPr="00CF6C07">
              <w:rPr>
                <w:sz w:val="24"/>
                <w:szCs w:val="24"/>
              </w:rPr>
              <w:t xml:space="preserve">9) </w:t>
            </w:r>
            <w:r w:rsidRPr="00CF6C07">
              <w:rPr>
                <w:b/>
                <w:sz w:val="24"/>
                <w:szCs w:val="24"/>
              </w:rPr>
              <w:t>Right to Complain</w:t>
            </w:r>
            <w:r w:rsidRPr="00CF6C07">
              <w:rPr>
                <w:sz w:val="24"/>
                <w:szCs w:val="24"/>
              </w:rPr>
              <w:t xml:space="preserve"> </w:t>
            </w:r>
          </w:p>
        </w:tc>
        <w:tc>
          <w:tcPr>
            <w:tcW w:w="6417" w:type="dxa"/>
            <w:noWrap/>
          </w:tcPr>
          <w:p w14:paraId="6214BCA4" w14:textId="77777777" w:rsidR="00CF6C07" w:rsidRDefault="00CF6C07" w:rsidP="00CF6C07">
            <w:pPr>
              <w:rPr>
                <w:sz w:val="24"/>
                <w:szCs w:val="24"/>
              </w:rPr>
            </w:pPr>
          </w:p>
          <w:p w14:paraId="3C47214F" w14:textId="6AC5DAD9" w:rsidR="00CF6C07" w:rsidRPr="00CF6C07" w:rsidRDefault="00CF6C07" w:rsidP="00CF6C07">
            <w:pPr>
              <w:jc w:val="both"/>
              <w:rPr>
                <w:sz w:val="24"/>
                <w:szCs w:val="24"/>
              </w:rPr>
            </w:pPr>
            <w:r w:rsidRPr="00CF6C07">
              <w:rPr>
                <w:sz w:val="24"/>
                <w:szCs w:val="24"/>
              </w:rPr>
              <w:t xml:space="preserve">You have the right to complain to the Information Commissioner’s Office, you can use this link </w:t>
            </w:r>
            <w:hyperlink r:id="rId16" w:history="1">
              <w:r w:rsidRPr="00CF6C07">
                <w:rPr>
                  <w:rStyle w:val="Hyperlink"/>
                  <w:sz w:val="24"/>
                  <w:szCs w:val="24"/>
                </w:rPr>
                <w:t>https://ico.org.uk/global/contact-us/</w:t>
              </w:r>
            </w:hyperlink>
            <w:r w:rsidRPr="00CF6C07">
              <w:rPr>
                <w:sz w:val="24"/>
                <w:szCs w:val="24"/>
              </w:rPr>
              <w:t xml:space="preserve"> </w:t>
            </w:r>
            <w:r>
              <w:rPr>
                <w:sz w:val="24"/>
                <w:szCs w:val="24"/>
              </w:rPr>
              <w:t xml:space="preserve"> </w:t>
            </w:r>
            <w:r w:rsidRPr="00CF6C07">
              <w:rPr>
                <w:sz w:val="24"/>
                <w:szCs w:val="24"/>
              </w:rPr>
              <w:t xml:space="preserve">or call their helpline 0303 123 1113 (local rate) or 01625 545 745 (national rate) </w:t>
            </w:r>
          </w:p>
          <w:p w14:paraId="47B41C0E" w14:textId="77777777" w:rsidR="00CF6C07" w:rsidRDefault="00CF6C07" w:rsidP="00CF6C07">
            <w:pPr>
              <w:jc w:val="both"/>
              <w:rPr>
                <w:sz w:val="24"/>
                <w:szCs w:val="24"/>
              </w:rPr>
            </w:pPr>
            <w:r w:rsidRPr="00CF6C07">
              <w:rPr>
                <w:sz w:val="24"/>
                <w:szCs w:val="24"/>
              </w:rPr>
              <w:t xml:space="preserve">There are National Offices for Scotland, Northern </w:t>
            </w:r>
            <w:proofErr w:type="gramStart"/>
            <w:r w:rsidRPr="00CF6C07">
              <w:rPr>
                <w:sz w:val="24"/>
                <w:szCs w:val="24"/>
              </w:rPr>
              <w:t>Ireland</w:t>
            </w:r>
            <w:proofErr w:type="gramEnd"/>
            <w:r w:rsidRPr="00CF6C07">
              <w:rPr>
                <w:sz w:val="24"/>
                <w:szCs w:val="24"/>
              </w:rPr>
              <w:t xml:space="preserve"> and Wales, (see ICO website)</w:t>
            </w:r>
          </w:p>
          <w:p w14:paraId="0FD5AAB2" w14:textId="77777777" w:rsidR="00CF6C07" w:rsidRPr="00CF6C07" w:rsidRDefault="00CF6C07" w:rsidP="00CF6C07">
            <w:pPr>
              <w:rPr>
                <w:sz w:val="24"/>
                <w:szCs w:val="24"/>
              </w:rPr>
            </w:pPr>
          </w:p>
        </w:tc>
      </w:tr>
    </w:tbl>
    <w:p w14:paraId="782B0640" w14:textId="77777777" w:rsidR="00CF6C07" w:rsidRDefault="00CF6C07" w:rsidP="00CF6C07">
      <w:pPr>
        <w:rPr>
          <w:sz w:val="24"/>
          <w:szCs w:val="24"/>
        </w:rPr>
      </w:pPr>
    </w:p>
    <w:p w14:paraId="52AE441A" w14:textId="77777777" w:rsidR="00CF6C07" w:rsidRDefault="00CF6C07" w:rsidP="00CF6C07">
      <w:pPr>
        <w:rPr>
          <w:sz w:val="28"/>
          <w:szCs w:val="28"/>
        </w:rPr>
      </w:pPr>
    </w:p>
    <w:p w14:paraId="3D745356" w14:textId="77777777" w:rsidR="00CF6C07" w:rsidRDefault="00CF6C07" w:rsidP="00CF6C07">
      <w:pPr>
        <w:rPr>
          <w:sz w:val="28"/>
          <w:szCs w:val="28"/>
        </w:rPr>
      </w:pPr>
    </w:p>
    <w:p w14:paraId="531F8D4C" w14:textId="77777777" w:rsidR="00CF6C07" w:rsidRDefault="00CF6C07" w:rsidP="00CF6C07">
      <w:pPr>
        <w:rPr>
          <w:sz w:val="28"/>
          <w:szCs w:val="28"/>
        </w:rPr>
      </w:pPr>
    </w:p>
    <w:p w14:paraId="4D2C7335" w14:textId="77777777" w:rsidR="00CF6C07" w:rsidRDefault="00CF6C07" w:rsidP="00CF6C07">
      <w:pPr>
        <w:rPr>
          <w:sz w:val="28"/>
          <w:szCs w:val="28"/>
        </w:rPr>
      </w:pPr>
    </w:p>
    <w:p w14:paraId="4011576C" w14:textId="77777777" w:rsidR="00CF6C07" w:rsidRDefault="00CF6C07" w:rsidP="00CF6C07">
      <w:pPr>
        <w:rPr>
          <w:sz w:val="28"/>
          <w:szCs w:val="28"/>
        </w:rPr>
      </w:pPr>
    </w:p>
    <w:p w14:paraId="475D037D" w14:textId="77777777" w:rsidR="00CF6C07" w:rsidRDefault="00CF6C07" w:rsidP="00CF6C07">
      <w:pPr>
        <w:rPr>
          <w:sz w:val="28"/>
          <w:szCs w:val="28"/>
        </w:rPr>
      </w:pPr>
    </w:p>
    <w:p w14:paraId="16536045" w14:textId="77777777" w:rsidR="00CF6C07" w:rsidRDefault="00CF6C07" w:rsidP="00CF6C07">
      <w:pPr>
        <w:rPr>
          <w:sz w:val="28"/>
          <w:szCs w:val="28"/>
        </w:rPr>
      </w:pPr>
    </w:p>
    <w:p w14:paraId="443744D8" w14:textId="77777777" w:rsidR="00CF6C07" w:rsidRDefault="00CF6C07" w:rsidP="00CF6C07">
      <w:pPr>
        <w:rPr>
          <w:sz w:val="28"/>
          <w:szCs w:val="28"/>
        </w:rPr>
      </w:pPr>
    </w:p>
    <w:p w14:paraId="4A8DD770" w14:textId="77777777" w:rsidR="00CF6C07" w:rsidRDefault="00CF6C07" w:rsidP="00CF6C07">
      <w:pPr>
        <w:rPr>
          <w:sz w:val="28"/>
          <w:szCs w:val="28"/>
        </w:rPr>
      </w:pPr>
    </w:p>
    <w:p w14:paraId="0673E56C" w14:textId="77777777" w:rsidR="00CF6C07" w:rsidRDefault="00CF6C07" w:rsidP="00CF6C07">
      <w:pPr>
        <w:rPr>
          <w:sz w:val="28"/>
          <w:szCs w:val="28"/>
        </w:rPr>
      </w:pPr>
    </w:p>
    <w:p w14:paraId="3CDCE0C9" w14:textId="77777777" w:rsidR="00CF6C07" w:rsidRDefault="00CF6C07" w:rsidP="00CF6C07">
      <w:pPr>
        <w:rPr>
          <w:sz w:val="28"/>
          <w:szCs w:val="28"/>
        </w:rPr>
      </w:pPr>
    </w:p>
    <w:p w14:paraId="5FD7686A" w14:textId="77777777" w:rsidR="00CF6C07" w:rsidRDefault="00CF6C07" w:rsidP="00CF6C07">
      <w:pPr>
        <w:rPr>
          <w:sz w:val="28"/>
          <w:szCs w:val="28"/>
        </w:rPr>
      </w:pPr>
    </w:p>
    <w:p w14:paraId="41DAE390" w14:textId="28701460" w:rsidR="00CF6C07" w:rsidRPr="00CF6C07" w:rsidRDefault="00CF6C07" w:rsidP="00CF6C07">
      <w:pPr>
        <w:jc w:val="center"/>
        <w:rPr>
          <w:b/>
          <w:sz w:val="28"/>
          <w:szCs w:val="28"/>
        </w:rPr>
      </w:pPr>
      <w:r w:rsidRPr="00CF6C07">
        <w:rPr>
          <w:b/>
          <w:sz w:val="28"/>
          <w:szCs w:val="28"/>
        </w:rPr>
        <w:t xml:space="preserve">Commissioning, Planning, Risk Stratification, Patient </w:t>
      </w:r>
      <w:r w:rsidRPr="00CF6C07">
        <w:rPr>
          <w:b/>
          <w:sz w:val="28"/>
          <w:szCs w:val="28"/>
        </w:rPr>
        <w:t>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1"/>
        <w:gridCol w:w="6451"/>
        <w:gridCol w:w="24"/>
      </w:tblGrid>
      <w:tr w:rsidR="00CF6C07" w:rsidRPr="00CF6C07" w14:paraId="26AA42C3" w14:textId="77777777" w:rsidTr="00CF6C07">
        <w:trPr>
          <w:trHeight w:val="914"/>
        </w:trPr>
        <w:tc>
          <w:tcPr>
            <w:tcW w:w="9242" w:type="dxa"/>
            <w:gridSpan w:val="3"/>
            <w:noWrap/>
          </w:tcPr>
          <w:p w14:paraId="0558DD5D" w14:textId="77777777" w:rsidR="00CF6C07" w:rsidRDefault="00CF6C07" w:rsidP="00CF6C07">
            <w:pPr>
              <w:rPr>
                <w:b/>
                <w:sz w:val="24"/>
                <w:szCs w:val="24"/>
              </w:rPr>
            </w:pPr>
            <w:r w:rsidRPr="00CF6C07">
              <w:rPr>
                <w:b/>
                <w:sz w:val="24"/>
                <w:szCs w:val="24"/>
              </w:rPr>
              <w:t>Plain English explanation</w:t>
            </w:r>
          </w:p>
          <w:p w14:paraId="6568EFD0" w14:textId="77777777" w:rsidR="00CF6C07" w:rsidRPr="00CF6C07" w:rsidRDefault="00CF6C07" w:rsidP="00CF6C07">
            <w:pPr>
              <w:rPr>
                <w:b/>
                <w:sz w:val="24"/>
                <w:szCs w:val="24"/>
              </w:rPr>
            </w:pPr>
          </w:p>
          <w:p w14:paraId="3D30E84A" w14:textId="77777777" w:rsidR="00CF6C07" w:rsidRPr="00CF6C07" w:rsidRDefault="00CF6C07" w:rsidP="00CF6C07">
            <w:pPr>
              <w:jc w:val="both"/>
              <w:rPr>
                <w:b/>
                <w:sz w:val="24"/>
                <w:szCs w:val="24"/>
              </w:rPr>
            </w:pPr>
            <w:r w:rsidRPr="00CF6C07">
              <w:rPr>
                <w:b/>
                <w:sz w:val="24"/>
                <w:szCs w:val="24"/>
              </w:rPr>
              <w:t>The records we keep enable us to plan for your care.</w:t>
            </w:r>
          </w:p>
          <w:p w14:paraId="40149846" w14:textId="131ACB31" w:rsidR="00CF6C07" w:rsidRPr="00CF6C07" w:rsidRDefault="00CF6C07" w:rsidP="00CF6C07">
            <w:pPr>
              <w:jc w:val="both"/>
              <w:rPr>
                <w:sz w:val="24"/>
                <w:szCs w:val="24"/>
              </w:rPr>
            </w:pPr>
            <w:r w:rsidRPr="00CF6C07">
              <w:rPr>
                <w:sz w:val="24"/>
                <w:szCs w:val="24"/>
              </w:rPr>
              <w:t xml:space="preserve">This practice keeps data on you to which we apply searches and algorithms to identify preventive interventions. </w:t>
            </w:r>
            <w:r>
              <w:rPr>
                <w:sz w:val="24"/>
                <w:szCs w:val="24"/>
              </w:rPr>
              <w:t xml:space="preserve"> </w:t>
            </w:r>
            <w:r w:rsidRPr="00CF6C07">
              <w:rPr>
                <w:sz w:val="24"/>
                <w:szCs w:val="24"/>
              </w:rPr>
              <w:t>This means using only the data we hold or in certain circumstances linking that data to data held elsewhere by other organisations, and usually processed by organisations within or bound by contracts with the NHS.</w:t>
            </w:r>
          </w:p>
          <w:p w14:paraId="71229629" w14:textId="77777777" w:rsidR="00CF6C07" w:rsidRPr="00CF6C07" w:rsidRDefault="00CF6C07" w:rsidP="00CF6C07">
            <w:pPr>
              <w:jc w:val="both"/>
              <w:rPr>
                <w:sz w:val="24"/>
                <w:szCs w:val="24"/>
              </w:rPr>
            </w:pPr>
            <w:r w:rsidRPr="00CF6C07">
              <w:rPr>
                <w:sz w:val="24"/>
                <w:szCs w:val="24"/>
              </w:rPr>
              <w:t xml:space="preserve">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w:t>
            </w:r>
            <w:proofErr w:type="gramStart"/>
            <w:r w:rsidRPr="00CF6C07">
              <w:rPr>
                <w:sz w:val="24"/>
                <w:szCs w:val="24"/>
              </w:rPr>
              <w:t>disease</w:t>
            </w:r>
            <w:proofErr w:type="gramEnd"/>
          </w:p>
          <w:p w14:paraId="56E78FD7" w14:textId="77777777" w:rsidR="00CF6C07" w:rsidRPr="00CF6C07" w:rsidRDefault="00CF6C07" w:rsidP="00CF6C07">
            <w:pPr>
              <w:jc w:val="both"/>
              <w:rPr>
                <w:sz w:val="24"/>
                <w:szCs w:val="24"/>
              </w:rPr>
            </w:pPr>
            <w:r w:rsidRPr="00CF6C07">
              <w:rPr>
                <w:sz w:val="24"/>
                <w:szCs w:val="24"/>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ill-defined purposes, such as “health analytics”. </w:t>
            </w:r>
          </w:p>
          <w:p w14:paraId="0C860925" w14:textId="77777777" w:rsidR="00CF6C07" w:rsidRPr="00CF6C07" w:rsidRDefault="00CF6C07" w:rsidP="00CF6C07">
            <w:pPr>
              <w:jc w:val="both"/>
              <w:rPr>
                <w:sz w:val="24"/>
                <w:szCs w:val="24"/>
              </w:rPr>
            </w:pPr>
            <w:r w:rsidRPr="00CF6C07">
              <w:rPr>
                <w:sz w:val="24"/>
                <w:szCs w:val="24"/>
              </w:rPr>
              <w:t>Despite this we have an overriding responsibility to do what is in your best interests. If we identify you as being at significant risk of having, for example a heart attack or stroke, we are justified in performing that processing.</w:t>
            </w:r>
          </w:p>
          <w:p w14:paraId="18D9B518" w14:textId="77777777" w:rsidR="00CF6C07" w:rsidRDefault="00CF6C07" w:rsidP="00CF6C07">
            <w:pPr>
              <w:jc w:val="both"/>
              <w:rPr>
                <w:sz w:val="24"/>
                <w:szCs w:val="24"/>
              </w:rPr>
            </w:pPr>
            <w:r w:rsidRPr="00CF6C07">
              <w:rPr>
                <w:sz w:val="24"/>
                <w:szCs w:val="24"/>
              </w:rPr>
              <w:t>We are required by Articles in the General Data Protection Regulations to provide you with the information in the following 9 subsections.</w:t>
            </w:r>
          </w:p>
          <w:p w14:paraId="0D198259" w14:textId="77777777" w:rsidR="00CF6C07" w:rsidRPr="00CF6C07" w:rsidRDefault="00CF6C07" w:rsidP="00CF6C07">
            <w:pPr>
              <w:rPr>
                <w:sz w:val="24"/>
                <w:szCs w:val="24"/>
              </w:rPr>
            </w:pPr>
          </w:p>
        </w:tc>
      </w:tr>
      <w:tr w:rsidR="00CF6C07" w:rsidRPr="00CF6C07" w14:paraId="3959A48E" w14:textId="77777777" w:rsidTr="00CF6C07">
        <w:trPr>
          <w:gridAfter w:val="1"/>
          <w:wAfter w:w="25" w:type="dxa"/>
          <w:trHeight w:val="914"/>
        </w:trPr>
        <w:tc>
          <w:tcPr>
            <w:tcW w:w="2602" w:type="dxa"/>
            <w:noWrap/>
          </w:tcPr>
          <w:p w14:paraId="6CCFEFAE" w14:textId="77777777" w:rsidR="00CF6C07" w:rsidRPr="00CF6C07" w:rsidRDefault="00CF6C07" w:rsidP="00CF6C07">
            <w:pPr>
              <w:rPr>
                <w:b/>
                <w:sz w:val="24"/>
                <w:szCs w:val="24"/>
              </w:rPr>
            </w:pPr>
            <w:r w:rsidRPr="00CF6C07">
              <w:rPr>
                <w:sz w:val="24"/>
                <w:szCs w:val="24"/>
              </w:rPr>
              <w:t>1</w:t>
            </w:r>
            <w:r w:rsidRPr="00CF6C07">
              <w:rPr>
                <w:b/>
                <w:sz w:val="24"/>
                <w:szCs w:val="24"/>
              </w:rPr>
              <w:t xml:space="preserve">) Data Controller </w:t>
            </w:r>
            <w:r w:rsidRPr="00CF6C07">
              <w:rPr>
                <w:sz w:val="24"/>
                <w:szCs w:val="24"/>
              </w:rPr>
              <w:t>contact details</w:t>
            </w:r>
          </w:p>
          <w:p w14:paraId="002AD2F0" w14:textId="77777777" w:rsidR="00CF6C07" w:rsidRPr="00CF6C07" w:rsidRDefault="00CF6C07" w:rsidP="00CF6C07">
            <w:pPr>
              <w:rPr>
                <w:sz w:val="24"/>
                <w:szCs w:val="24"/>
              </w:rPr>
            </w:pPr>
          </w:p>
          <w:p w14:paraId="05EAE3E2" w14:textId="77777777" w:rsidR="00CF6C07" w:rsidRPr="00CF6C07" w:rsidRDefault="00CF6C07" w:rsidP="00CF6C07">
            <w:pPr>
              <w:rPr>
                <w:sz w:val="24"/>
                <w:szCs w:val="24"/>
              </w:rPr>
            </w:pPr>
          </w:p>
        </w:tc>
        <w:tc>
          <w:tcPr>
            <w:tcW w:w="6615" w:type="dxa"/>
            <w:noWrap/>
          </w:tcPr>
          <w:p w14:paraId="1F350C67" w14:textId="77777777" w:rsidR="00CF6C07" w:rsidRPr="00CF6C07" w:rsidRDefault="00CF6C07" w:rsidP="00CF6C07">
            <w:pPr>
              <w:rPr>
                <w:sz w:val="24"/>
                <w:szCs w:val="24"/>
              </w:rPr>
            </w:pPr>
            <w:r w:rsidRPr="00CF6C07">
              <w:rPr>
                <w:sz w:val="24"/>
                <w:szCs w:val="24"/>
              </w:rPr>
              <w:t>The Lighthouse Group Practice</w:t>
            </w:r>
          </w:p>
          <w:p w14:paraId="51298F37" w14:textId="77777777" w:rsidR="00CF6C07" w:rsidRPr="00CF6C07" w:rsidRDefault="00CF6C07" w:rsidP="00CF6C07">
            <w:pPr>
              <w:rPr>
                <w:sz w:val="24"/>
                <w:szCs w:val="24"/>
              </w:rPr>
            </w:pPr>
            <w:r w:rsidRPr="00CF6C07">
              <w:rPr>
                <w:sz w:val="24"/>
                <w:szCs w:val="24"/>
              </w:rPr>
              <w:t>Carlisle Road</w:t>
            </w:r>
          </w:p>
          <w:p w14:paraId="426802B1" w14:textId="77777777" w:rsidR="00CF6C07" w:rsidRPr="00CF6C07" w:rsidRDefault="00CF6C07" w:rsidP="00CF6C07">
            <w:pPr>
              <w:rPr>
                <w:sz w:val="24"/>
                <w:szCs w:val="24"/>
              </w:rPr>
            </w:pPr>
            <w:r w:rsidRPr="00CF6C07">
              <w:rPr>
                <w:sz w:val="24"/>
                <w:szCs w:val="24"/>
              </w:rPr>
              <w:t>Portsmouth</w:t>
            </w:r>
          </w:p>
          <w:p w14:paraId="2B3C0A08" w14:textId="77777777" w:rsidR="00CF6C07" w:rsidRPr="00CF6C07" w:rsidRDefault="00CF6C07" w:rsidP="00CF6C07">
            <w:pPr>
              <w:rPr>
                <w:sz w:val="24"/>
                <w:szCs w:val="24"/>
              </w:rPr>
            </w:pPr>
            <w:r w:rsidRPr="00CF6C07">
              <w:rPr>
                <w:sz w:val="24"/>
                <w:szCs w:val="24"/>
              </w:rPr>
              <w:t xml:space="preserve">PO51AT </w:t>
            </w:r>
          </w:p>
        </w:tc>
      </w:tr>
      <w:tr w:rsidR="00CF6C07" w:rsidRPr="00CF6C07" w14:paraId="2035748E" w14:textId="77777777" w:rsidTr="00CF6C07">
        <w:trPr>
          <w:gridAfter w:val="1"/>
          <w:wAfter w:w="25" w:type="dxa"/>
          <w:trHeight w:val="1071"/>
        </w:trPr>
        <w:tc>
          <w:tcPr>
            <w:tcW w:w="2602" w:type="dxa"/>
            <w:noWrap/>
          </w:tcPr>
          <w:p w14:paraId="3F0AB8A6" w14:textId="77777777" w:rsidR="00CF6C07" w:rsidRPr="00CF6C07" w:rsidRDefault="00CF6C07" w:rsidP="00CF6C07">
            <w:pPr>
              <w:rPr>
                <w:sz w:val="24"/>
                <w:szCs w:val="24"/>
              </w:rPr>
            </w:pPr>
            <w:r w:rsidRPr="00CF6C07">
              <w:rPr>
                <w:b/>
                <w:sz w:val="24"/>
                <w:szCs w:val="24"/>
              </w:rPr>
              <w:t xml:space="preserve">2) Data Protection Officer </w:t>
            </w:r>
            <w:r w:rsidRPr="00CF6C07">
              <w:rPr>
                <w:sz w:val="24"/>
                <w:szCs w:val="24"/>
              </w:rPr>
              <w:t>contact details</w:t>
            </w:r>
          </w:p>
        </w:tc>
        <w:tc>
          <w:tcPr>
            <w:tcW w:w="6615" w:type="dxa"/>
            <w:noWrap/>
          </w:tcPr>
          <w:p w14:paraId="195A82B6" w14:textId="77777777" w:rsidR="00CF6C07" w:rsidRDefault="00CF6C07" w:rsidP="00CF6C07">
            <w:pPr>
              <w:rPr>
                <w:sz w:val="24"/>
                <w:szCs w:val="24"/>
              </w:rPr>
            </w:pPr>
            <w:r w:rsidRPr="00CF6C07">
              <w:rPr>
                <w:sz w:val="24"/>
                <w:szCs w:val="24"/>
              </w:rPr>
              <w:t>Caroline Sims</w:t>
            </w:r>
          </w:p>
          <w:p w14:paraId="27EB79E4" w14:textId="77777777" w:rsidR="00CF6C07" w:rsidRPr="00CF6C07" w:rsidRDefault="00CF6C07" w:rsidP="00CF6C07">
            <w:pPr>
              <w:rPr>
                <w:sz w:val="24"/>
                <w:szCs w:val="24"/>
              </w:rPr>
            </w:pPr>
          </w:p>
          <w:p w14:paraId="405541C1" w14:textId="77777777" w:rsidR="00CF6C07" w:rsidRDefault="00CF6C07" w:rsidP="00CF6C07">
            <w:pPr>
              <w:rPr>
                <w:sz w:val="24"/>
                <w:szCs w:val="24"/>
              </w:rPr>
            </w:pPr>
            <w:r w:rsidRPr="00CF6C07">
              <w:rPr>
                <w:sz w:val="24"/>
                <w:szCs w:val="24"/>
              </w:rPr>
              <w:t xml:space="preserve">Email: </w:t>
            </w:r>
            <w:hyperlink r:id="rId17" w:history="1">
              <w:r w:rsidRPr="00CF6C07">
                <w:rPr>
                  <w:rStyle w:val="Hyperlink"/>
                  <w:sz w:val="24"/>
                  <w:szCs w:val="24"/>
                </w:rPr>
                <w:t>mail.j82060@nhs.net</w:t>
              </w:r>
            </w:hyperlink>
            <w:r w:rsidRPr="00CF6C07">
              <w:rPr>
                <w:sz w:val="24"/>
                <w:szCs w:val="24"/>
              </w:rPr>
              <w:t xml:space="preserve"> </w:t>
            </w:r>
          </w:p>
          <w:p w14:paraId="6D04270D" w14:textId="77777777" w:rsidR="00CF6C07" w:rsidRPr="00CF6C07" w:rsidRDefault="00CF6C07" w:rsidP="00CF6C07">
            <w:pPr>
              <w:rPr>
                <w:sz w:val="24"/>
                <w:szCs w:val="24"/>
              </w:rPr>
            </w:pPr>
          </w:p>
          <w:p w14:paraId="21C86773" w14:textId="77777777" w:rsidR="00CF6C07" w:rsidRPr="00CF6C07" w:rsidRDefault="00CF6C07" w:rsidP="00CF6C07">
            <w:pPr>
              <w:rPr>
                <w:sz w:val="24"/>
                <w:szCs w:val="24"/>
              </w:rPr>
            </w:pPr>
            <w:r w:rsidRPr="00CF6C07">
              <w:rPr>
                <w:sz w:val="24"/>
                <w:szCs w:val="24"/>
              </w:rPr>
              <w:t>Tel: 02392 851199</w:t>
            </w:r>
          </w:p>
        </w:tc>
      </w:tr>
      <w:tr w:rsidR="00CF6C07" w:rsidRPr="00CF6C07" w14:paraId="1AEFBE0B" w14:textId="77777777" w:rsidTr="00CF6C07">
        <w:trPr>
          <w:gridAfter w:val="1"/>
          <w:wAfter w:w="25" w:type="dxa"/>
          <w:trHeight w:val="2400"/>
        </w:trPr>
        <w:tc>
          <w:tcPr>
            <w:tcW w:w="2602" w:type="dxa"/>
            <w:noWrap/>
          </w:tcPr>
          <w:p w14:paraId="3DC533E4" w14:textId="77777777" w:rsidR="00CF6C07" w:rsidRPr="00CF6C07" w:rsidRDefault="00CF6C07" w:rsidP="00CF6C07">
            <w:pPr>
              <w:rPr>
                <w:sz w:val="24"/>
                <w:szCs w:val="24"/>
              </w:rPr>
            </w:pPr>
            <w:r w:rsidRPr="00CF6C07">
              <w:rPr>
                <w:sz w:val="24"/>
                <w:szCs w:val="24"/>
              </w:rPr>
              <w:t xml:space="preserve">3) </w:t>
            </w:r>
            <w:r w:rsidRPr="00CF6C07">
              <w:rPr>
                <w:b/>
                <w:sz w:val="24"/>
                <w:szCs w:val="24"/>
              </w:rPr>
              <w:t>Purpose</w:t>
            </w:r>
            <w:r w:rsidRPr="00CF6C07">
              <w:rPr>
                <w:sz w:val="24"/>
                <w:szCs w:val="24"/>
              </w:rPr>
              <w:t xml:space="preserve"> of the processing</w:t>
            </w:r>
          </w:p>
        </w:tc>
        <w:tc>
          <w:tcPr>
            <w:tcW w:w="6615" w:type="dxa"/>
            <w:noWrap/>
          </w:tcPr>
          <w:p w14:paraId="6503139C" w14:textId="77777777" w:rsidR="00CF6C07" w:rsidRDefault="00CF6C07" w:rsidP="00CF6C07">
            <w:pPr>
              <w:rPr>
                <w:sz w:val="24"/>
                <w:szCs w:val="24"/>
              </w:rPr>
            </w:pPr>
          </w:p>
          <w:p w14:paraId="19539065" w14:textId="5178D068" w:rsidR="00CF6C07" w:rsidRDefault="00CF6C07" w:rsidP="00CF6C07">
            <w:pPr>
              <w:jc w:val="both"/>
              <w:rPr>
                <w:sz w:val="24"/>
                <w:szCs w:val="24"/>
              </w:rPr>
            </w:pPr>
            <w:r w:rsidRPr="00CF6C07">
              <w:rPr>
                <w:sz w:val="24"/>
                <w:szCs w:val="24"/>
              </w:rPr>
              <w:t xml:space="preserve">The practice performs computerised searches of </w:t>
            </w:r>
            <w:r>
              <w:rPr>
                <w:sz w:val="24"/>
                <w:szCs w:val="24"/>
              </w:rPr>
              <w:t>all</w:t>
            </w:r>
            <w:r w:rsidRPr="00CF6C07">
              <w:rPr>
                <w:sz w:val="24"/>
                <w:szCs w:val="24"/>
              </w:rPr>
              <w:t xml:space="preserve"> or </w:t>
            </w:r>
            <w:r>
              <w:rPr>
                <w:sz w:val="24"/>
                <w:szCs w:val="24"/>
              </w:rPr>
              <w:t>some</w:t>
            </w:r>
            <w:r w:rsidRPr="00CF6C07">
              <w:rPr>
                <w:sz w:val="24"/>
                <w:szCs w:val="24"/>
              </w:rPr>
              <w:t xml:space="preserve">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other healthcare workers, such as specialist, therapists, technicians etc. The information that is shared is to enable the other healthcare workers to provide the most appropriate advice, investigations, treatments, therapies and or care.</w:t>
            </w:r>
          </w:p>
          <w:p w14:paraId="51649688" w14:textId="535AFF5A" w:rsidR="00CF6C07" w:rsidRPr="00CF6C07" w:rsidRDefault="00CF6C07" w:rsidP="00CF6C07">
            <w:pPr>
              <w:rPr>
                <w:sz w:val="24"/>
                <w:szCs w:val="24"/>
              </w:rPr>
            </w:pPr>
          </w:p>
        </w:tc>
      </w:tr>
      <w:tr w:rsidR="00CF6C07" w:rsidRPr="00CF6C07" w14:paraId="518C51ED" w14:textId="77777777" w:rsidTr="00CF6C07">
        <w:trPr>
          <w:gridAfter w:val="1"/>
          <w:wAfter w:w="25" w:type="dxa"/>
          <w:trHeight w:val="300"/>
        </w:trPr>
        <w:tc>
          <w:tcPr>
            <w:tcW w:w="2602" w:type="dxa"/>
            <w:noWrap/>
          </w:tcPr>
          <w:p w14:paraId="7A5A6F47" w14:textId="77777777" w:rsidR="00CF6C07" w:rsidRPr="00CF6C07" w:rsidRDefault="00CF6C07" w:rsidP="00CF6C07">
            <w:pPr>
              <w:rPr>
                <w:sz w:val="24"/>
                <w:szCs w:val="24"/>
              </w:rPr>
            </w:pPr>
            <w:r w:rsidRPr="00CF6C07">
              <w:rPr>
                <w:sz w:val="24"/>
                <w:szCs w:val="24"/>
              </w:rPr>
              <w:t xml:space="preserve">4) </w:t>
            </w:r>
            <w:r w:rsidRPr="00CF6C07">
              <w:rPr>
                <w:b/>
                <w:sz w:val="24"/>
                <w:szCs w:val="24"/>
              </w:rPr>
              <w:t>Lawful basis</w:t>
            </w:r>
            <w:r w:rsidRPr="00CF6C07">
              <w:rPr>
                <w:sz w:val="24"/>
                <w:szCs w:val="24"/>
              </w:rPr>
              <w:t xml:space="preserve"> for processing</w:t>
            </w:r>
          </w:p>
        </w:tc>
        <w:tc>
          <w:tcPr>
            <w:tcW w:w="6615" w:type="dxa"/>
            <w:noWrap/>
          </w:tcPr>
          <w:p w14:paraId="1A6CEAF5" w14:textId="77777777" w:rsidR="00CF6C07" w:rsidRDefault="00CF6C07" w:rsidP="00CF6C07">
            <w:pPr>
              <w:rPr>
                <w:sz w:val="24"/>
                <w:szCs w:val="24"/>
              </w:rPr>
            </w:pPr>
          </w:p>
          <w:p w14:paraId="3C3D1361" w14:textId="478D76E6" w:rsidR="00CF6C07" w:rsidRPr="00CF6C07" w:rsidRDefault="00CF6C07" w:rsidP="00CF6C07">
            <w:pPr>
              <w:jc w:val="both"/>
              <w:rPr>
                <w:sz w:val="24"/>
                <w:szCs w:val="24"/>
              </w:rPr>
            </w:pPr>
            <w:r w:rsidRPr="00CF6C07">
              <w:rPr>
                <w:sz w:val="24"/>
                <w:szCs w:val="24"/>
              </w:rPr>
              <w:t xml:space="preserve">The legal basis for this processing is </w:t>
            </w:r>
            <w:r w:rsidRPr="00CF6C07">
              <w:rPr>
                <w:b/>
                <w:i/>
                <w:iCs/>
                <w:sz w:val="24"/>
                <w:szCs w:val="24"/>
              </w:rPr>
              <w:t>Article 6(1)(e);</w:t>
            </w:r>
            <w:r w:rsidRPr="00CF6C07">
              <w:rPr>
                <w:b/>
                <w:sz w:val="24"/>
                <w:szCs w:val="24"/>
              </w:rPr>
              <w:t xml:space="preserve"> </w:t>
            </w:r>
            <w:r w:rsidRPr="00CF6C07">
              <w:rPr>
                <w:b/>
                <w:i/>
                <w:iCs/>
                <w:sz w:val="24"/>
                <w:szCs w:val="24"/>
              </w:rPr>
              <w:t>“</w:t>
            </w:r>
            <w:r w:rsidRPr="00CF6C07">
              <w:rPr>
                <w:i/>
                <w:iCs/>
                <w:sz w:val="24"/>
                <w:szCs w:val="24"/>
              </w:rPr>
              <w:t>necessary… in the exercise of official authority vested in the controller’</w:t>
            </w:r>
            <w:r w:rsidRPr="00CF6C07">
              <w:rPr>
                <w:sz w:val="24"/>
                <w:szCs w:val="24"/>
              </w:rPr>
              <w:t xml:space="preserve"> </w:t>
            </w:r>
            <w:r>
              <w:rPr>
                <w:sz w:val="24"/>
                <w:szCs w:val="24"/>
              </w:rPr>
              <w:t>a</w:t>
            </w:r>
            <w:r w:rsidRPr="00CF6C07">
              <w:rPr>
                <w:sz w:val="24"/>
                <w:szCs w:val="24"/>
              </w:rPr>
              <w:t xml:space="preserve">nd </w:t>
            </w:r>
            <w:r w:rsidRPr="00CF6C07">
              <w:rPr>
                <w:b/>
                <w:i/>
                <w:iCs/>
                <w:sz w:val="24"/>
                <w:szCs w:val="24"/>
              </w:rPr>
              <w:t>Article 9(2)(h)</w:t>
            </w:r>
            <w:r w:rsidRPr="00CF6C07">
              <w:rPr>
                <w:sz w:val="24"/>
                <w:szCs w:val="24"/>
              </w:rPr>
              <w:t xml:space="preserve"> </w:t>
            </w:r>
            <w:r w:rsidRPr="00CF6C07">
              <w:rPr>
                <w:i/>
                <w:i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r w:rsidRPr="00CF6C07">
              <w:rPr>
                <w:sz w:val="24"/>
                <w:szCs w:val="24"/>
              </w:rPr>
              <w:t xml:space="preserve"> </w:t>
            </w:r>
          </w:p>
          <w:p w14:paraId="0E1D333A" w14:textId="77777777" w:rsidR="00CF6C07" w:rsidRPr="00CF6C07" w:rsidRDefault="00CF6C07" w:rsidP="00CF6C07">
            <w:pPr>
              <w:jc w:val="both"/>
              <w:rPr>
                <w:sz w:val="24"/>
                <w:szCs w:val="24"/>
              </w:rPr>
            </w:pPr>
          </w:p>
          <w:p w14:paraId="535D0A15" w14:textId="77777777" w:rsidR="00CF6C07" w:rsidRDefault="00CF6C07" w:rsidP="00CF6C07">
            <w:pPr>
              <w:jc w:val="both"/>
              <w:rPr>
                <w:sz w:val="32"/>
                <w:szCs w:val="32"/>
                <w:vertAlign w:val="superscript"/>
              </w:rPr>
            </w:pPr>
            <w:r w:rsidRPr="00CF6C07">
              <w:rPr>
                <w:sz w:val="24"/>
                <w:szCs w:val="24"/>
              </w:rPr>
              <w:t>We will recognise your rights under UK Law collectively known as the “Common Law Duty of Confidentiality”</w:t>
            </w:r>
            <w:r w:rsidRPr="00CF6C07">
              <w:rPr>
                <w:sz w:val="32"/>
                <w:szCs w:val="32"/>
                <w:vertAlign w:val="superscript"/>
              </w:rPr>
              <w:t xml:space="preserve"> *</w:t>
            </w:r>
          </w:p>
          <w:p w14:paraId="1142FA63" w14:textId="3358B759" w:rsidR="00CF6C07" w:rsidRPr="00CF6C07" w:rsidRDefault="00CF6C07" w:rsidP="00CF6C07">
            <w:pPr>
              <w:rPr>
                <w:sz w:val="24"/>
                <w:szCs w:val="24"/>
              </w:rPr>
            </w:pPr>
          </w:p>
        </w:tc>
      </w:tr>
      <w:tr w:rsidR="00CF6C07" w:rsidRPr="00CF6C07" w14:paraId="1CA2830F" w14:textId="77777777" w:rsidTr="00CF6C07">
        <w:trPr>
          <w:gridAfter w:val="1"/>
          <w:wAfter w:w="25" w:type="dxa"/>
          <w:trHeight w:val="300"/>
        </w:trPr>
        <w:tc>
          <w:tcPr>
            <w:tcW w:w="2602" w:type="dxa"/>
            <w:noWrap/>
          </w:tcPr>
          <w:p w14:paraId="0F2FC026" w14:textId="77777777" w:rsidR="00CF6C07" w:rsidRPr="00CF6C07" w:rsidRDefault="00CF6C07" w:rsidP="00CF6C07">
            <w:pPr>
              <w:rPr>
                <w:sz w:val="24"/>
                <w:szCs w:val="24"/>
              </w:rPr>
            </w:pPr>
            <w:r w:rsidRPr="00CF6C07">
              <w:rPr>
                <w:sz w:val="24"/>
                <w:szCs w:val="24"/>
              </w:rPr>
              <w:t xml:space="preserve">5) </w:t>
            </w:r>
            <w:r w:rsidRPr="00CF6C07">
              <w:rPr>
                <w:b/>
                <w:sz w:val="24"/>
                <w:szCs w:val="24"/>
              </w:rPr>
              <w:t xml:space="preserve">Recipient or categories of recipients </w:t>
            </w:r>
            <w:r w:rsidRPr="00CF6C07">
              <w:rPr>
                <w:sz w:val="24"/>
                <w:szCs w:val="24"/>
              </w:rPr>
              <w:t>of the shared data</w:t>
            </w:r>
          </w:p>
        </w:tc>
        <w:tc>
          <w:tcPr>
            <w:tcW w:w="6615" w:type="dxa"/>
            <w:noWrap/>
          </w:tcPr>
          <w:p w14:paraId="55C77D32" w14:textId="77777777" w:rsidR="00CF6C07" w:rsidRDefault="00CF6C07" w:rsidP="00CF6C07">
            <w:pPr>
              <w:rPr>
                <w:sz w:val="24"/>
                <w:szCs w:val="24"/>
              </w:rPr>
            </w:pPr>
          </w:p>
          <w:p w14:paraId="5C598A41" w14:textId="77777777" w:rsidR="00CF6C07" w:rsidRDefault="00CF6C07" w:rsidP="00CF6C07">
            <w:pPr>
              <w:jc w:val="both"/>
              <w:rPr>
                <w:sz w:val="24"/>
                <w:szCs w:val="24"/>
              </w:rPr>
            </w:pPr>
            <w:r w:rsidRPr="00CF6C07">
              <w:rPr>
                <w:sz w:val="24"/>
                <w:szCs w:val="24"/>
              </w:rPr>
              <w:t>The data will be shared for processing with and for Portsmouth Clinical Commissioning Group, NHS England Wessex Area Team.</w:t>
            </w:r>
          </w:p>
          <w:p w14:paraId="35EB3D7C" w14:textId="00A85B69" w:rsidR="00CF6C07" w:rsidRPr="00CF6C07" w:rsidRDefault="00CF6C07" w:rsidP="00CF6C07">
            <w:pPr>
              <w:rPr>
                <w:sz w:val="24"/>
                <w:szCs w:val="24"/>
              </w:rPr>
            </w:pPr>
          </w:p>
        </w:tc>
      </w:tr>
      <w:tr w:rsidR="00CF6C07" w:rsidRPr="00CF6C07" w14:paraId="2B3D72AB" w14:textId="77777777" w:rsidTr="00CF6C07">
        <w:trPr>
          <w:trHeight w:val="1125"/>
        </w:trPr>
        <w:tc>
          <w:tcPr>
            <w:tcW w:w="2602" w:type="dxa"/>
            <w:tcBorders>
              <w:top w:val="single" w:sz="4" w:space="0" w:color="auto"/>
              <w:left w:val="single" w:sz="4" w:space="0" w:color="auto"/>
              <w:bottom w:val="single" w:sz="4" w:space="0" w:color="auto"/>
              <w:right w:val="single" w:sz="4" w:space="0" w:color="auto"/>
            </w:tcBorders>
            <w:noWrap/>
          </w:tcPr>
          <w:p w14:paraId="218A9517" w14:textId="77777777" w:rsidR="00CF6C07" w:rsidRPr="00CF6C07" w:rsidRDefault="00CF6C07" w:rsidP="00CF6C07">
            <w:pPr>
              <w:rPr>
                <w:sz w:val="24"/>
                <w:szCs w:val="24"/>
              </w:rPr>
            </w:pPr>
            <w:r w:rsidRPr="00CF6C07">
              <w:rPr>
                <w:sz w:val="24"/>
                <w:szCs w:val="24"/>
              </w:rPr>
              <w:t xml:space="preserve">6) </w:t>
            </w:r>
            <w:r w:rsidRPr="00CF6C07">
              <w:rPr>
                <w:b/>
                <w:sz w:val="24"/>
                <w:szCs w:val="24"/>
              </w:rPr>
              <w:t>Rights to object</w:t>
            </w:r>
            <w:r w:rsidRPr="00CF6C07">
              <w:rPr>
                <w:sz w:val="24"/>
                <w:szCs w:val="24"/>
              </w:rPr>
              <w:t xml:space="preserve"> </w:t>
            </w:r>
          </w:p>
        </w:tc>
        <w:tc>
          <w:tcPr>
            <w:tcW w:w="6640" w:type="dxa"/>
            <w:gridSpan w:val="2"/>
            <w:tcBorders>
              <w:top w:val="single" w:sz="4" w:space="0" w:color="auto"/>
              <w:left w:val="single" w:sz="4" w:space="0" w:color="auto"/>
              <w:bottom w:val="single" w:sz="4" w:space="0" w:color="auto"/>
              <w:right w:val="single" w:sz="4" w:space="0" w:color="auto"/>
            </w:tcBorders>
            <w:noWrap/>
          </w:tcPr>
          <w:p w14:paraId="61A9F4C4" w14:textId="77777777" w:rsidR="00CF6C07" w:rsidRDefault="00CF6C07" w:rsidP="00CF6C07">
            <w:pPr>
              <w:rPr>
                <w:sz w:val="24"/>
                <w:szCs w:val="24"/>
              </w:rPr>
            </w:pPr>
          </w:p>
          <w:p w14:paraId="7363EA2A" w14:textId="077C68F4" w:rsidR="00CF6C07" w:rsidRDefault="00CF6C07" w:rsidP="00CF6C07">
            <w:pPr>
              <w:jc w:val="both"/>
              <w:rPr>
                <w:sz w:val="24"/>
                <w:szCs w:val="24"/>
              </w:rPr>
            </w:pPr>
            <w:r w:rsidRPr="00CF6C07">
              <w:rPr>
                <w:sz w:val="24"/>
                <w:szCs w:val="24"/>
              </w:rPr>
              <w:t xml:space="preserve">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w:t>
            </w:r>
            <w:r>
              <w:rPr>
                <w:sz w:val="24"/>
                <w:szCs w:val="24"/>
              </w:rPr>
              <w:t>all</w:t>
            </w:r>
            <w:r w:rsidRPr="00CF6C07">
              <w:rPr>
                <w:sz w:val="24"/>
                <w:szCs w:val="24"/>
              </w:rPr>
              <w:t xml:space="preserve"> or </w:t>
            </w:r>
            <w:r>
              <w:rPr>
                <w:sz w:val="24"/>
                <w:szCs w:val="24"/>
              </w:rPr>
              <w:t>some</w:t>
            </w:r>
            <w:r w:rsidRPr="00CF6C07">
              <w:rPr>
                <w:sz w:val="24"/>
                <w:szCs w:val="24"/>
              </w:rPr>
              <w:t xml:space="preserve"> of the information being shared with the recipients. Your right to object is in relation to your personal circumstances. Contact the Data Controller or the practice.</w:t>
            </w:r>
          </w:p>
          <w:p w14:paraId="5C866780" w14:textId="7219C510" w:rsidR="00CF6C07" w:rsidRPr="00CF6C07" w:rsidRDefault="00CF6C07" w:rsidP="00CF6C07">
            <w:pPr>
              <w:rPr>
                <w:sz w:val="24"/>
                <w:szCs w:val="24"/>
              </w:rPr>
            </w:pPr>
          </w:p>
        </w:tc>
      </w:tr>
      <w:tr w:rsidR="00CF6C07" w:rsidRPr="00CF6C07" w14:paraId="3782A27A" w14:textId="77777777" w:rsidTr="00CF6C07">
        <w:trPr>
          <w:gridAfter w:val="1"/>
          <w:wAfter w:w="25" w:type="dxa"/>
          <w:trHeight w:val="300"/>
        </w:trPr>
        <w:tc>
          <w:tcPr>
            <w:tcW w:w="2602" w:type="dxa"/>
            <w:noWrap/>
          </w:tcPr>
          <w:p w14:paraId="6F64C370" w14:textId="77777777" w:rsidR="00CF6C07" w:rsidRPr="00CF6C07" w:rsidRDefault="00CF6C07" w:rsidP="00CF6C07">
            <w:pPr>
              <w:rPr>
                <w:sz w:val="24"/>
                <w:szCs w:val="24"/>
              </w:rPr>
            </w:pPr>
            <w:r w:rsidRPr="00CF6C07">
              <w:rPr>
                <w:sz w:val="24"/>
                <w:szCs w:val="24"/>
              </w:rPr>
              <w:t xml:space="preserve">7) </w:t>
            </w:r>
            <w:r w:rsidRPr="00CF6C07">
              <w:rPr>
                <w:b/>
                <w:sz w:val="24"/>
                <w:szCs w:val="24"/>
              </w:rPr>
              <w:t>Right to access and correct</w:t>
            </w:r>
          </w:p>
        </w:tc>
        <w:tc>
          <w:tcPr>
            <w:tcW w:w="6615" w:type="dxa"/>
            <w:noWrap/>
          </w:tcPr>
          <w:p w14:paraId="3D6CA82C" w14:textId="77777777" w:rsidR="00CF6C07" w:rsidRDefault="00CF6C07" w:rsidP="00CF6C07">
            <w:pPr>
              <w:rPr>
                <w:sz w:val="24"/>
                <w:szCs w:val="24"/>
              </w:rPr>
            </w:pPr>
          </w:p>
          <w:p w14:paraId="1D718FCD" w14:textId="77777777" w:rsidR="00CF6C07" w:rsidRDefault="00CF6C07" w:rsidP="00CF6C07">
            <w:pPr>
              <w:jc w:val="both"/>
              <w:rPr>
                <w:sz w:val="24"/>
                <w:szCs w:val="24"/>
              </w:rPr>
            </w:pPr>
            <w:r w:rsidRPr="00CF6C07">
              <w:rPr>
                <w:sz w:val="24"/>
                <w:szCs w:val="24"/>
              </w:rPr>
              <w:t>You have the right to access the data that is being shared and have any inaccuracies corrected. There is no right to have accurate medical records deleted except when ordered by a court of Law.</w:t>
            </w:r>
          </w:p>
          <w:p w14:paraId="07AA9E2C" w14:textId="5B1B327C" w:rsidR="00CF6C07" w:rsidRPr="00CF6C07" w:rsidRDefault="00CF6C07" w:rsidP="00CF6C07">
            <w:pPr>
              <w:rPr>
                <w:sz w:val="24"/>
                <w:szCs w:val="24"/>
              </w:rPr>
            </w:pPr>
          </w:p>
        </w:tc>
      </w:tr>
      <w:tr w:rsidR="00CF6C07" w:rsidRPr="00CF6C07" w14:paraId="3F023A5A" w14:textId="77777777" w:rsidTr="00CF6C07">
        <w:trPr>
          <w:gridAfter w:val="1"/>
          <w:wAfter w:w="25" w:type="dxa"/>
          <w:trHeight w:val="300"/>
        </w:trPr>
        <w:tc>
          <w:tcPr>
            <w:tcW w:w="2602" w:type="dxa"/>
            <w:noWrap/>
          </w:tcPr>
          <w:p w14:paraId="299FE768" w14:textId="77777777" w:rsidR="00CF6C07" w:rsidRPr="00CF6C07" w:rsidRDefault="00CF6C07" w:rsidP="00CF6C07">
            <w:pPr>
              <w:rPr>
                <w:sz w:val="24"/>
                <w:szCs w:val="24"/>
              </w:rPr>
            </w:pPr>
            <w:r w:rsidRPr="00CF6C07">
              <w:rPr>
                <w:sz w:val="24"/>
                <w:szCs w:val="24"/>
              </w:rPr>
              <w:t>8</w:t>
            </w:r>
            <w:r w:rsidRPr="00CF6C07">
              <w:rPr>
                <w:b/>
                <w:sz w:val="24"/>
                <w:szCs w:val="24"/>
              </w:rPr>
              <w:t>) Retention period</w:t>
            </w:r>
            <w:r w:rsidRPr="00CF6C07">
              <w:rPr>
                <w:sz w:val="24"/>
                <w:szCs w:val="24"/>
              </w:rPr>
              <w:t xml:space="preserve"> </w:t>
            </w:r>
          </w:p>
        </w:tc>
        <w:tc>
          <w:tcPr>
            <w:tcW w:w="6615" w:type="dxa"/>
            <w:noWrap/>
          </w:tcPr>
          <w:p w14:paraId="158C144D" w14:textId="77777777" w:rsidR="00CF6C07" w:rsidRDefault="00CF6C07" w:rsidP="00CF6C07">
            <w:pPr>
              <w:rPr>
                <w:sz w:val="24"/>
                <w:szCs w:val="24"/>
              </w:rPr>
            </w:pPr>
          </w:p>
          <w:p w14:paraId="2F3F7B8A" w14:textId="77777777" w:rsidR="00CF6C07" w:rsidRDefault="00CF6C07" w:rsidP="00CF6C07">
            <w:pPr>
              <w:jc w:val="both"/>
              <w:rPr>
                <w:sz w:val="24"/>
                <w:szCs w:val="24"/>
              </w:rPr>
            </w:pPr>
            <w:r w:rsidRPr="00CF6C07">
              <w:rPr>
                <w:sz w:val="24"/>
                <w:szCs w:val="24"/>
              </w:rPr>
              <w:t xml:space="preserve">The data will be retained in line with the law and national guidance. </w:t>
            </w:r>
            <w:hyperlink r:id="rId18" w:history="1">
              <w:r w:rsidRPr="008F5206">
                <w:rPr>
                  <w:rStyle w:val="Hyperlink"/>
                  <w:sz w:val="24"/>
                  <w:szCs w:val="24"/>
                </w:rPr>
                <w:t>https://www.gov.uk/government/publications/records-management-code-of-practice-for-health-and-social-care</w:t>
              </w:r>
            </w:hyperlink>
            <w:r>
              <w:rPr>
                <w:sz w:val="24"/>
                <w:szCs w:val="24"/>
              </w:rPr>
              <w:t xml:space="preserve"> </w:t>
            </w:r>
          </w:p>
          <w:p w14:paraId="4E1E85EC" w14:textId="39C7561D" w:rsidR="00CF6C07" w:rsidRDefault="00CF6C07" w:rsidP="00CF6C07">
            <w:pPr>
              <w:jc w:val="both"/>
              <w:rPr>
                <w:sz w:val="24"/>
                <w:szCs w:val="24"/>
              </w:rPr>
            </w:pPr>
            <w:r w:rsidRPr="00CF6C07">
              <w:rPr>
                <w:sz w:val="24"/>
                <w:szCs w:val="24"/>
              </w:rPr>
              <w:t>or speak to the practice.</w:t>
            </w:r>
          </w:p>
          <w:p w14:paraId="767D4663" w14:textId="28A67966" w:rsidR="00CF6C07" w:rsidRPr="00CF6C07" w:rsidRDefault="00CF6C07" w:rsidP="00CF6C07">
            <w:pPr>
              <w:rPr>
                <w:sz w:val="24"/>
                <w:szCs w:val="24"/>
              </w:rPr>
            </w:pPr>
          </w:p>
        </w:tc>
      </w:tr>
      <w:tr w:rsidR="00CF6C07" w:rsidRPr="00CF6C07" w14:paraId="5D274C36" w14:textId="77777777" w:rsidTr="00CF6C07">
        <w:trPr>
          <w:gridAfter w:val="1"/>
          <w:wAfter w:w="25" w:type="dxa"/>
          <w:trHeight w:val="300"/>
        </w:trPr>
        <w:tc>
          <w:tcPr>
            <w:tcW w:w="2602" w:type="dxa"/>
            <w:noWrap/>
          </w:tcPr>
          <w:p w14:paraId="5385683C" w14:textId="77777777" w:rsidR="00CF6C07" w:rsidRPr="00CF6C07" w:rsidRDefault="00CF6C07" w:rsidP="00CF6C07">
            <w:pPr>
              <w:rPr>
                <w:sz w:val="24"/>
                <w:szCs w:val="24"/>
              </w:rPr>
            </w:pPr>
            <w:r w:rsidRPr="00CF6C07">
              <w:rPr>
                <w:sz w:val="24"/>
                <w:szCs w:val="24"/>
              </w:rPr>
              <w:t xml:space="preserve">9) </w:t>
            </w:r>
            <w:r w:rsidRPr="00CF6C07">
              <w:rPr>
                <w:b/>
                <w:sz w:val="24"/>
                <w:szCs w:val="24"/>
              </w:rPr>
              <w:t>Right to Complain</w:t>
            </w:r>
            <w:r w:rsidRPr="00CF6C07">
              <w:rPr>
                <w:sz w:val="24"/>
                <w:szCs w:val="24"/>
              </w:rPr>
              <w:t xml:space="preserve"> </w:t>
            </w:r>
          </w:p>
        </w:tc>
        <w:tc>
          <w:tcPr>
            <w:tcW w:w="6615" w:type="dxa"/>
            <w:noWrap/>
          </w:tcPr>
          <w:p w14:paraId="2B3649F6" w14:textId="77777777" w:rsidR="00CF6C07" w:rsidRDefault="00CF6C07" w:rsidP="00CF6C07">
            <w:pPr>
              <w:rPr>
                <w:sz w:val="24"/>
                <w:szCs w:val="24"/>
              </w:rPr>
            </w:pPr>
          </w:p>
          <w:p w14:paraId="392D0D77" w14:textId="5946D8A2" w:rsidR="00CF6C07" w:rsidRPr="00CF6C07" w:rsidRDefault="00CF6C07" w:rsidP="00CF6C07">
            <w:pPr>
              <w:rPr>
                <w:sz w:val="24"/>
                <w:szCs w:val="24"/>
              </w:rPr>
            </w:pPr>
            <w:r w:rsidRPr="00CF6C07">
              <w:rPr>
                <w:sz w:val="24"/>
                <w:szCs w:val="24"/>
              </w:rPr>
              <w:t xml:space="preserve">You have the right to complain to the Information Commissioner’s Office, you can use this link </w:t>
            </w:r>
            <w:hyperlink r:id="rId19" w:history="1">
              <w:r w:rsidRPr="00CF6C07">
                <w:rPr>
                  <w:rStyle w:val="Hyperlink"/>
                  <w:sz w:val="24"/>
                  <w:szCs w:val="24"/>
                </w:rPr>
                <w:t>https://ico.org.uk/global/contact-us/</w:t>
              </w:r>
            </w:hyperlink>
            <w:r w:rsidRPr="00CF6C07">
              <w:rPr>
                <w:sz w:val="24"/>
                <w:szCs w:val="24"/>
              </w:rPr>
              <w:t xml:space="preserve">  or call their helpline 0303 123 1113 (local rate) or 01625 545 745 (national rate) </w:t>
            </w:r>
          </w:p>
          <w:p w14:paraId="0B3330AE" w14:textId="77777777" w:rsidR="00CF6C07" w:rsidRDefault="00CF6C07" w:rsidP="00CF6C07">
            <w:pPr>
              <w:rPr>
                <w:sz w:val="24"/>
                <w:szCs w:val="24"/>
              </w:rPr>
            </w:pPr>
            <w:r w:rsidRPr="00CF6C07">
              <w:rPr>
                <w:sz w:val="24"/>
                <w:szCs w:val="24"/>
              </w:rPr>
              <w:t xml:space="preserve">There are National Offices for Scotland, Northern </w:t>
            </w:r>
            <w:proofErr w:type="gramStart"/>
            <w:r w:rsidRPr="00CF6C07">
              <w:rPr>
                <w:sz w:val="24"/>
                <w:szCs w:val="24"/>
              </w:rPr>
              <w:t>Ireland</w:t>
            </w:r>
            <w:proofErr w:type="gramEnd"/>
            <w:r w:rsidRPr="00CF6C07">
              <w:rPr>
                <w:sz w:val="24"/>
                <w:szCs w:val="24"/>
              </w:rPr>
              <w:t xml:space="preserve"> and Wales, (see ICO website)</w:t>
            </w:r>
          </w:p>
          <w:p w14:paraId="106A6813" w14:textId="77777777" w:rsidR="00CF6C07" w:rsidRPr="00CF6C07" w:rsidRDefault="00CF6C07" w:rsidP="00CF6C07">
            <w:pPr>
              <w:rPr>
                <w:sz w:val="24"/>
                <w:szCs w:val="24"/>
              </w:rPr>
            </w:pPr>
          </w:p>
        </w:tc>
      </w:tr>
    </w:tbl>
    <w:p w14:paraId="2E05790C" w14:textId="770DBE74" w:rsidR="00CF6C07" w:rsidRPr="00CF6C07" w:rsidRDefault="00CF6C07" w:rsidP="00CF6C07">
      <w:pPr>
        <w:jc w:val="center"/>
        <w:rPr>
          <w:b/>
          <w:sz w:val="28"/>
          <w:szCs w:val="28"/>
        </w:rPr>
      </w:pPr>
      <w:bookmarkStart w:id="1" w:name="_Toc512434238"/>
      <w:r w:rsidRPr="00CF6C07">
        <w:rPr>
          <w:b/>
          <w:sz w:val="28"/>
          <w:szCs w:val="28"/>
        </w:rPr>
        <w:t>Care Quality Commission</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CF6C07" w:rsidRPr="00CF6C07" w14:paraId="03EB536F" w14:textId="77777777" w:rsidTr="00E366C5">
        <w:trPr>
          <w:trHeight w:val="300"/>
        </w:trPr>
        <w:tc>
          <w:tcPr>
            <w:tcW w:w="10598" w:type="dxa"/>
            <w:gridSpan w:val="2"/>
            <w:noWrap/>
          </w:tcPr>
          <w:p w14:paraId="23018672" w14:textId="77777777" w:rsidR="00CF6C07" w:rsidRDefault="00CF6C07" w:rsidP="00CF6C07">
            <w:pPr>
              <w:rPr>
                <w:b/>
                <w:sz w:val="24"/>
                <w:szCs w:val="24"/>
              </w:rPr>
            </w:pPr>
            <w:r w:rsidRPr="00CF6C07">
              <w:rPr>
                <w:b/>
                <w:sz w:val="24"/>
                <w:szCs w:val="24"/>
              </w:rPr>
              <w:t>Plain English explanation</w:t>
            </w:r>
          </w:p>
          <w:p w14:paraId="58E807E7" w14:textId="77777777" w:rsidR="00CF6C07" w:rsidRPr="00CF6C07" w:rsidRDefault="00CF6C07" w:rsidP="00CF6C07">
            <w:pPr>
              <w:rPr>
                <w:b/>
                <w:sz w:val="24"/>
                <w:szCs w:val="24"/>
              </w:rPr>
            </w:pPr>
          </w:p>
          <w:p w14:paraId="0C8F8907" w14:textId="7575AE88" w:rsidR="00CF6C07" w:rsidRPr="00CF6C07" w:rsidRDefault="00CF6C07" w:rsidP="00CF6C07">
            <w:pPr>
              <w:jc w:val="both"/>
              <w:rPr>
                <w:sz w:val="24"/>
                <w:szCs w:val="24"/>
              </w:rPr>
            </w:pPr>
            <w:r w:rsidRPr="00CF6C07">
              <w:rPr>
                <w:sz w:val="24"/>
                <w:szCs w:val="24"/>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w:t>
            </w:r>
            <w:r w:rsidRPr="00CF6C07">
              <w:rPr>
                <w:sz w:val="24"/>
                <w:szCs w:val="24"/>
              </w:rPr>
              <w:t>5-year</w:t>
            </w:r>
            <w:r w:rsidRPr="00CF6C07">
              <w:rPr>
                <w:sz w:val="24"/>
                <w:szCs w:val="24"/>
              </w:rPr>
              <w:t xml:space="preserve"> program. The law allows CQC to access identifiable patient data as well as requiring this practice to share certain types of data with them in certain circumstances, for instance following a significant safety incident. </w:t>
            </w:r>
          </w:p>
          <w:p w14:paraId="5F3ED20C" w14:textId="77777777" w:rsidR="00CF6C07" w:rsidRDefault="00CF6C07" w:rsidP="00CF6C07">
            <w:pPr>
              <w:jc w:val="both"/>
              <w:rPr>
                <w:sz w:val="24"/>
                <w:szCs w:val="24"/>
              </w:rPr>
            </w:pPr>
            <w:r w:rsidRPr="00CF6C07">
              <w:rPr>
                <w:sz w:val="24"/>
                <w:szCs w:val="24"/>
              </w:rPr>
              <w:t xml:space="preserve">For more information about the CQC see: </w:t>
            </w:r>
            <w:hyperlink r:id="rId20" w:history="1">
              <w:r w:rsidRPr="00CF6C07">
                <w:rPr>
                  <w:rStyle w:val="Hyperlink"/>
                  <w:sz w:val="24"/>
                  <w:szCs w:val="24"/>
                </w:rPr>
                <w:t>http://www.cqc.org.uk/</w:t>
              </w:r>
            </w:hyperlink>
          </w:p>
          <w:p w14:paraId="79887B33" w14:textId="77777777" w:rsidR="00CF6C07" w:rsidRPr="00CF6C07" w:rsidRDefault="00CF6C07" w:rsidP="00CF6C07">
            <w:pPr>
              <w:jc w:val="both"/>
              <w:rPr>
                <w:sz w:val="24"/>
                <w:szCs w:val="24"/>
              </w:rPr>
            </w:pPr>
          </w:p>
        </w:tc>
      </w:tr>
      <w:tr w:rsidR="00CF6C07" w:rsidRPr="00CF6C07" w14:paraId="713E0C0C" w14:textId="77777777" w:rsidTr="00E366C5">
        <w:trPr>
          <w:trHeight w:val="300"/>
        </w:trPr>
        <w:tc>
          <w:tcPr>
            <w:tcW w:w="3227" w:type="dxa"/>
            <w:noWrap/>
          </w:tcPr>
          <w:p w14:paraId="75EC7F32" w14:textId="77777777" w:rsidR="00CF6C07" w:rsidRPr="00CF6C07" w:rsidRDefault="00CF6C07" w:rsidP="00CF6C07">
            <w:pPr>
              <w:rPr>
                <w:b/>
                <w:sz w:val="24"/>
                <w:szCs w:val="24"/>
              </w:rPr>
            </w:pPr>
            <w:r w:rsidRPr="00CF6C07">
              <w:rPr>
                <w:sz w:val="24"/>
                <w:szCs w:val="24"/>
              </w:rPr>
              <w:t>1</w:t>
            </w:r>
            <w:r w:rsidRPr="00CF6C07">
              <w:rPr>
                <w:b/>
                <w:sz w:val="24"/>
                <w:szCs w:val="24"/>
              </w:rPr>
              <w:t xml:space="preserve">) Data Controller </w:t>
            </w:r>
            <w:r w:rsidRPr="00CF6C07">
              <w:rPr>
                <w:sz w:val="24"/>
                <w:szCs w:val="24"/>
              </w:rPr>
              <w:t>contact details</w:t>
            </w:r>
          </w:p>
          <w:p w14:paraId="0CD89202" w14:textId="77777777" w:rsidR="00CF6C07" w:rsidRPr="00CF6C07" w:rsidRDefault="00CF6C07" w:rsidP="00CF6C07">
            <w:pPr>
              <w:rPr>
                <w:sz w:val="24"/>
                <w:szCs w:val="24"/>
              </w:rPr>
            </w:pPr>
          </w:p>
          <w:p w14:paraId="6B661F7B" w14:textId="77777777" w:rsidR="00CF6C07" w:rsidRPr="00CF6C07" w:rsidRDefault="00CF6C07" w:rsidP="00CF6C07">
            <w:pPr>
              <w:rPr>
                <w:sz w:val="24"/>
                <w:szCs w:val="24"/>
              </w:rPr>
            </w:pPr>
          </w:p>
        </w:tc>
        <w:tc>
          <w:tcPr>
            <w:tcW w:w="7371" w:type="dxa"/>
            <w:noWrap/>
          </w:tcPr>
          <w:p w14:paraId="47D299D5" w14:textId="77777777" w:rsidR="00CF6C07" w:rsidRPr="00CF6C07" w:rsidRDefault="00CF6C07" w:rsidP="00CF6C07">
            <w:pPr>
              <w:rPr>
                <w:sz w:val="24"/>
                <w:szCs w:val="24"/>
              </w:rPr>
            </w:pPr>
            <w:r w:rsidRPr="00CF6C07">
              <w:rPr>
                <w:sz w:val="24"/>
                <w:szCs w:val="24"/>
              </w:rPr>
              <w:t>The Lighthouse Group Practice</w:t>
            </w:r>
          </w:p>
          <w:p w14:paraId="75646CCC" w14:textId="77777777" w:rsidR="00CF6C07" w:rsidRPr="00CF6C07" w:rsidRDefault="00CF6C07" w:rsidP="00CF6C07">
            <w:pPr>
              <w:rPr>
                <w:sz w:val="24"/>
                <w:szCs w:val="24"/>
              </w:rPr>
            </w:pPr>
            <w:r w:rsidRPr="00CF6C07">
              <w:rPr>
                <w:sz w:val="24"/>
                <w:szCs w:val="24"/>
              </w:rPr>
              <w:t>Carlisle Road</w:t>
            </w:r>
          </w:p>
          <w:p w14:paraId="28AEC7F2" w14:textId="77777777" w:rsidR="00CF6C07" w:rsidRPr="00CF6C07" w:rsidRDefault="00CF6C07" w:rsidP="00CF6C07">
            <w:pPr>
              <w:rPr>
                <w:sz w:val="24"/>
                <w:szCs w:val="24"/>
              </w:rPr>
            </w:pPr>
            <w:r w:rsidRPr="00CF6C07">
              <w:rPr>
                <w:sz w:val="24"/>
                <w:szCs w:val="24"/>
              </w:rPr>
              <w:t>Portsmouth</w:t>
            </w:r>
          </w:p>
          <w:p w14:paraId="42EBF5B5" w14:textId="53AC19B4" w:rsidR="00CF6C07" w:rsidRPr="00CF6C07" w:rsidRDefault="00CF6C07" w:rsidP="00CF6C07">
            <w:pPr>
              <w:rPr>
                <w:sz w:val="24"/>
                <w:szCs w:val="24"/>
              </w:rPr>
            </w:pPr>
            <w:r w:rsidRPr="00CF6C07">
              <w:rPr>
                <w:sz w:val="24"/>
                <w:szCs w:val="24"/>
              </w:rPr>
              <w:t xml:space="preserve">PO51AT </w:t>
            </w:r>
          </w:p>
        </w:tc>
      </w:tr>
      <w:tr w:rsidR="00CF6C07" w:rsidRPr="00CF6C07" w14:paraId="3DE8589D" w14:textId="77777777" w:rsidTr="00E366C5">
        <w:trPr>
          <w:trHeight w:val="300"/>
        </w:trPr>
        <w:tc>
          <w:tcPr>
            <w:tcW w:w="3227" w:type="dxa"/>
            <w:noWrap/>
          </w:tcPr>
          <w:p w14:paraId="74612CC1" w14:textId="77777777" w:rsidR="00CF6C07" w:rsidRPr="00CF6C07" w:rsidRDefault="00CF6C07" w:rsidP="00CF6C07">
            <w:pPr>
              <w:rPr>
                <w:sz w:val="24"/>
                <w:szCs w:val="24"/>
              </w:rPr>
            </w:pPr>
            <w:r w:rsidRPr="00CF6C07">
              <w:rPr>
                <w:b/>
                <w:sz w:val="24"/>
                <w:szCs w:val="24"/>
              </w:rPr>
              <w:t xml:space="preserve">2) Data Protection Officer </w:t>
            </w:r>
            <w:r w:rsidRPr="00CF6C07">
              <w:rPr>
                <w:sz w:val="24"/>
                <w:szCs w:val="24"/>
              </w:rPr>
              <w:t>contact details</w:t>
            </w:r>
          </w:p>
          <w:p w14:paraId="4EFEE6D1" w14:textId="77777777" w:rsidR="00CF6C07" w:rsidRPr="00CF6C07" w:rsidRDefault="00CF6C07" w:rsidP="00CF6C07">
            <w:pPr>
              <w:rPr>
                <w:sz w:val="24"/>
                <w:szCs w:val="24"/>
              </w:rPr>
            </w:pPr>
          </w:p>
          <w:p w14:paraId="23E9BFC3" w14:textId="77777777" w:rsidR="00CF6C07" w:rsidRPr="00CF6C07" w:rsidRDefault="00CF6C07" w:rsidP="00CF6C07">
            <w:pPr>
              <w:rPr>
                <w:sz w:val="24"/>
                <w:szCs w:val="24"/>
              </w:rPr>
            </w:pPr>
          </w:p>
        </w:tc>
        <w:tc>
          <w:tcPr>
            <w:tcW w:w="7371" w:type="dxa"/>
            <w:noWrap/>
          </w:tcPr>
          <w:p w14:paraId="596E5B87" w14:textId="77777777" w:rsidR="00CF6C07" w:rsidRPr="00CF6C07" w:rsidRDefault="00CF6C07" w:rsidP="00CF6C07">
            <w:pPr>
              <w:rPr>
                <w:sz w:val="24"/>
                <w:szCs w:val="24"/>
              </w:rPr>
            </w:pPr>
            <w:r w:rsidRPr="00CF6C07">
              <w:rPr>
                <w:sz w:val="24"/>
                <w:szCs w:val="24"/>
              </w:rPr>
              <w:t>Caroline Sims</w:t>
            </w:r>
          </w:p>
          <w:p w14:paraId="79BA3304" w14:textId="77777777" w:rsidR="00CF6C07" w:rsidRPr="00CF6C07" w:rsidRDefault="00CF6C07" w:rsidP="00CF6C07">
            <w:pPr>
              <w:rPr>
                <w:sz w:val="24"/>
                <w:szCs w:val="24"/>
              </w:rPr>
            </w:pPr>
            <w:r w:rsidRPr="00CF6C07">
              <w:rPr>
                <w:sz w:val="24"/>
                <w:szCs w:val="24"/>
              </w:rPr>
              <w:t xml:space="preserve"> </w:t>
            </w:r>
          </w:p>
          <w:p w14:paraId="77440CA6" w14:textId="77777777" w:rsidR="00CF6C07" w:rsidRDefault="00CF6C07" w:rsidP="00CF6C07">
            <w:pPr>
              <w:rPr>
                <w:sz w:val="24"/>
                <w:szCs w:val="24"/>
              </w:rPr>
            </w:pPr>
            <w:r w:rsidRPr="00CF6C07">
              <w:rPr>
                <w:sz w:val="24"/>
                <w:szCs w:val="24"/>
              </w:rPr>
              <w:t xml:space="preserve">Email: </w:t>
            </w:r>
            <w:hyperlink r:id="rId21" w:history="1">
              <w:r w:rsidRPr="00CF6C07">
                <w:rPr>
                  <w:rStyle w:val="Hyperlink"/>
                  <w:sz w:val="24"/>
                  <w:szCs w:val="24"/>
                </w:rPr>
                <w:t>mail.j82060@nhs.net</w:t>
              </w:r>
            </w:hyperlink>
            <w:r w:rsidRPr="00CF6C07">
              <w:rPr>
                <w:sz w:val="24"/>
                <w:szCs w:val="24"/>
              </w:rPr>
              <w:t xml:space="preserve"> </w:t>
            </w:r>
          </w:p>
          <w:p w14:paraId="487F9C19" w14:textId="77777777" w:rsidR="00CF6C07" w:rsidRPr="00CF6C07" w:rsidRDefault="00CF6C07" w:rsidP="00CF6C07">
            <w:pPr>
              <w:rPr>
                <w:sz w:val="24"/>
                <w:szCs w:val="24"/>
              </w:rPr>
            </w:pPr>
          </w:p>
          <w:p w14:paraId="6855C80C" w14:textId="6294497D" w:rsidR="00CF6C07" w:rsidRPr="00CF6C07" w:rsidRDefault="00CF6C07" w:rsidP="00CF6C07">
            <w:pPr>
              <w:rPr>
                <w:sz w:val="24"/>
                <w:szCs w:val="24"/>
              </w:rPr>
            </w:pPr>
            <w:r w:rsidRPr="00CF6C07">
              <w:rPr>
                <w:sz w:val="24"/>
                <w:szCs w:val="24"/>
              </w:rPr>
              <w:t>Tel 02392 851199</w:t>
            </w:r>
          </w:p>
        </w:tc>
      </w:tr>
      <w:tr w:rsidR="00CF6C07" w:rsidRPr="00CF6C07" w14:paraId="2B4726C8" w14:textId="77777777" w:rsidTr="00E366C5">
        <w:trPr>
          <w:trHeight w:val="1308"/>
        </w:trPr>
        <w:tc>
          <w:tcPr>
            <w:tcW w:w="3227" w:type="dxa"/>
            <w:noWrap/>
          </w:tcPr>
          <w:p w14:paraId="159C5A3A" w14:textId="77777777" w:rsidR="00CF6C07" w:rsidRPr="00CF6C07" w:rsidRDefault="00CF6C07" w:rsidP="00CF6C07">
            <w:pPr>
              <w:rPr>
                <w:sz w:val="24"/>
                <w:szCs w:val="24"/>
              </w:rPr>
            </w:pPr>
            <w:r w:rsidRPr="00CF6C07">
              <w:rPr>
                <w:sz w:val="24"/>
                <w:szCs w:val="24"/>
              </w:rPr>
              <w:t xml:space="preserve">3) </w:t>
            </w:r>
            <w:r w:rsidRPr="00CF6C07">
              <w:rPr>
                <w:b/>
                <w:sz w:val="24"/>
                <w:szCs w:val="24"/>
              </w:rPr>
              <w:t>Purpose</w:t>
            </w:r>
            <w:r w:rsidRPr="00CF6C07">
              <w:rPr>
                <w:sz w:val="24"/>
                <w:szCs w:val="24"/>
              </w:rPr>
              <w:t xml:space="preserve"> of the processing</w:t>
            </w:r>
          </w:p>
        </w:tc>
        <w:tc>
          <w:tcPr>
            <w:tcW w:w="7371" w:type="dxa"/>
            <w:noWrap/>
          </w:tcPr>
          <w:p w14:paraId="01FC2181" w14:textId="77777777" w:rsidR="00CF6C07" w:rsidRDefault="00CF6C07" w:rsidP="00CF6C07">
            <w:pPr>
              <w:rPr>
                <w:sz w:val="24"/>
                <w:szCs w:val="24"/>
              </w:rPr>
            </w:pPr>
          </w:p>
          <w:p w14:paraId="0AF498A0" w14:textId="77777777" w:rsidR="00CF6C07" w:rsidRDefault="00CF6C07" w:rsidP="00CF6C07">
            <w:pPr>
              <w:jc w:val="both"/>
              <w:rPr>
                <w:sz w:val="24"/>
                <w:szCs w:val="24"/>
              </w:rPr>
            </w:pPr>
            <w:r w:rsidRPr="00CF6C07">
              <w:rPr>
                <w:sz w:val="24"/>
                <w:szCs w:val="24"/>
              </w:rPr>
              <w:t xml:space="preserve">To provide the Secretary of State and others with information and reports on the status, </w:t>
            </w:r>
            <w:proofErr w:type="gramStart"/>
            <w:r w:rsidRPr="00CF6C07">
              <w:rPr>
                <w:sz w:val="24"/>
                <w:szCs w:val="24"/>
              </w:rPr>
              <w:t>activity</w:t>
            </w:r>
            <w:proofErr w:type="gramEnd"/>
            <w:r w:rsidRPr="00CF6C07">
              <w:rPr>
                <w:sz w:val="24"/>
                <w:szCs w:val="24"/>
              </w:rPr>
              <w:t xml:space="preserve"> and performance of the NHS. They provide specific reporting functions on identified findings in line with legal reporting and monitoring standards.</w:t>
            </w:r>
          </w:p>
          <w:p w14:paraId="2A3E18B8" w14:textId="6DD43B84" w:rsidR="00CF6C07" w:rsidRPr="00CF6C07" w:rsidRDefault="00CF6C07" w:rsidP="00CF6C07">
            <w:pPr>
              <w:rPr>
                <w:sz w:val="24"/>
                <w:szCs w:val="24"/>
              </w:rPr>
            </w:pPr>
          </w:p>
        </w:tc>
      </w:tr>
      <w:tr w:rsidR="00CF6C07" w:rsidRPr="00CF6C07" w14:paraId="2CC3D1A9" w14:textId="77777777" w:rsidTr="00E366C5">
        <w:trPr>
          <w:trHeight w:val="300"/>
        </w:trPr>
        <w:tc>
          <w:tcPr>
            <w:tcW w:w="3227" w:type="dxa"/>
            <w:noWrap/>
          </w:tcPr>
          <w:p w14:paraId="63A79BA0" w14:textId="77777777" w:rsidR="00CF6C07" w:rsidRPr="00CF6C07" w:rsidRDefault="00CF6C07" w:rsidP="00CF6C07">
            <w:pPr>
              <w:rPr>
                <w:sz w:val="24"/>
                <w:szCs w:val="24"/>
              </w:rPr>
            </w:pPr>
            <w:r w:rsidRPr="00CF6C07">
              <w:rPr>
                <w:sz w:val="24"/>
                <w:szCs w:val="24"/>
              </w:rPr>
              <w:t xml:space="preserve">4) </w:t>
            </w:r>
            <w:r w:rsidRPr="00CF6C07">
              <w:rPr>
                <w:b/>
                <w:sz w:val="24"/>
                <w:szCs w:val="24"/>
              </w:rPr>
              <w:t>Lawful basis</w:t>
            </w:r>
            <w:r w:rsidRPr="00CF6C07">
              <w:rPr>
                <w:sz w:val="24"/>
                <w:szCs w:val="24"/>
              </w:rPr>
              <w:t xml:space="preserve"> for processing</w:t>
            </w:r>
          </w:p>
        </w:tc>
        <w:tc>
          <w:tcPr>
            <w:tcW w:w="7371" w:type="dxa"/>
            <w:noWrap/>
          </w:tcPr>
          <w:p w14:paraId="00E6656C" w14:textId="77777777" w:rsidR="00CF6C07" w:rsidRDefault="00CF6C07" w:rsidP="00CF6C07">
            <w:pPr>
              <w:rPr>
                <w:sz w:val="24"/>
                <w:szCs w:val="24"/>
              </w:rPr>
            </w:pPr>
          </w:p>
          <w:p w14:paraId="095A31F0" w14:textId="77777777" w:rsidR="00CF6C07" w:rsidRDefault="00CF6C07" w:rsidP="00CF6C07">
            <w:pPr>
              <w:jc w:val="both"/>
              <w:rPr>
                <w:i/>
                <w:sz w:val="24"/>
                <w:szCs w:val="24"/>
              </w:rPr>
            </w:pPr>
            <w:r w:rsidRPr="00CF6C07">
              <w:rPr>
                <w:sz w:val="24"/>
                <w:szCs w:val="24"/>
              </w:rPr>
              <w:t xml:space="preserve">The legal basis will be </w:t>
            </w:r>
            <w:r w:rsidRPr="00CF6C07">
              <w:rPr>
                <w:b/>
                <w:bCs/>
                <w:i/>
                <w:sz w:val="24"/>
                <w:szCs w:val="24"/>
              </w:rPr>
              <w:t>Article 6(1)(c)</w:t>
            </w:r>
            <w:r w:rsidRPr="00CF6C07">
              <w:rPr>
                <w:i/>
                <w:sz w:val="24"/>
                <w:szCs w:val="24"/>
              </w:rPr>
              <w:t xml:space="preserve"> “processing is necessary for compliance with a legal obligation to which the controller is subject.”</w:t>
            </w:r>
            <w:r w:rsidRPr="00CF6C07">
              <w:rPr>
                <w:sz w:val="24"/>
                <w:szCs w:val="24"/>
              </w:rPr>
              <w:t xml:space="preserve"> </w:t>
            </w:r>
            <w:r>
              <w:rPr>
                <w:sz w:val="24"/>
                <w:szCs w:val="24"/>
              </w:rPr>
              <w:t>a</w:t>
            </w:r>
            <w:r w:rsidRPr="00CF6C07">
              <w:rPr>
                <w:sz w:val="24"/>
                <w:szCs w:val="24"/>
              </w:rPr>
              <w:t xml:space="preserve">nd </w:t>
            </w:r>
            <w:r w:rsidRPr="00CF6C07">
              <w:rPr>
                <w:b/>
                <w:bCs/>
                <w:i/>
                <w:sz w:val="24"/>
                <w:szCs w:val="24"/>
              </w:rPr>
              <w:t>Article 9(2)(h)</w:t>
            </w:r>
            <w:r w:rsidRPr="00CF6C07">
              <w:rPr>
                <w:i/>
                <w:sz w:val="24"/>
                <w:szCs w:val="24"/>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764AC065" w14:textId="709444B6" w:rsidR="00CF6C07" w:rsidRPr="00CF6C07" w:rsidRDefault="00CF6C07" w:rsidP="00CF6C07">
            <w:pPr>
              <w:rPr>
                <w:i/>
                <w:sz w:val="24"/>
                <w:szCs w:val="24"/>
              </w:rPr>
            </w:pPr>
          </w:p>
        </w:tc>
      </w:tr>
      <w:tr w:rsidR="00CF6C07" w:rsidRPr="00CF6C07" w14:paraId="75B8ED53" w14:textId="77777777" w:rsidTr="00E366C5">
        <w:trPr>
          <w:trHeight w:val="300"/>
        </w:trPr>
        <w:tc>
          <w:tcPr>
            <w:tcW w:w="3227" w:type="dxa"/>
            <w:noWrap/>
          </w:tcPr>
          <w:p w14:paraId="6F4F1AAE" w14:textId="77777777" w:rsidR="00CF6C07" w:rsidRPr="00CF6C07" w:rsidRDefault="00CF6C07" w:rsidP="00CF6C07">
            <w:pPr>
              <w:rPr>
                <w:sz w:val="24"/>
                <w:szCs w:val="24"/>
              </w:rPr>
            </w:pPr>
            <w:r w:rsidRPr="00CF6C07">
              <w:rPr>
                <w:sz w:val="24"/>
                <w:szCs w:val="24"/>
              </w:rPr>
              <w:t xml:space="preserve">5) </w:t>
            </w:r>
            <w:r w:rsidRPr="00CF6C07">
              <w:rPr>
                <w:b/>
                <w:sz w:val="24"/>
                <w:szCs w:val="24"/>
              </w:rPr>
              <w:t xml:space="preserve">Recipient or categories of recipients </w:t>
            </w:r>
            <w:r w:rsidRPr="00CF6C07">
              <w:rPr>
                <w:sz w:val="24"/>
                <w:szCs w:val="24"/>
              </w:rPr>
              <w:t>of the shared data</w:t>
            </w:r>
          </w:p>
        </w:tc>
        <w:tc>
          <w:tcPr>
            <w:tcW w:w="7371" w:type="dxa"/>
            <w:noWrap/>
          </w:tcPr>
          <w:p w14:paraId="04755629" w14:textId="77777777" w:rsidR="00CF6C07" w:rsidRDefault="00CF6C07" w:rsidP="00CF6C07">
            <w:pPr>
              <w:rPr>
                <w:sz w:val="24"/>
                <w:szCs w:val="24"/>
              </w:rPr>
            </w:pPr>
          </w:p>
          <w:p w14:paraId="05DBE09F" w14:textId="77777777" w:rsidR="00CF6C07" w:rsidRDefault="00CF6C07" w:rsidP="00CF6C07">
            <w:pPr>
              <w:jc w:val="both"/>
              <w:rPr>
                <w:sz w:val="24"/>
                <w:szCs w:val="24"/>
              </w:rPr>
            </w:pPr>
            <w:r w:rsidRPr="00CF6C07">
              <w:rPr>
                <w:sz w:val="24"/>
                <w:szCs w:val="24"/>
              </w:rPr>
              <w:t xml:space="preserve">The data will be shared with the Care Quality Commission, its officers and staff and members of the inspection teams that visit us from time to time. </w:t>
            </w:r>
          </w:p>
          <w:p w14:paraId="48BF80B1" w14:textId="5F7AC8C7" w:rsidR="00CF6C07" w:rsidRPr="00CF6C07" w:rsidRDefault="00CF6C07" w:rsidP="00CF6C07">
            <w:pPr>
              <w:rPr>
                <w:sz w:val="24"/>
                <w:szCs w:val="24"/>
              </w:rPr>
            </w:pPr>
          </w:p>
        </w:tc>
      </w:tr>
      <w:tr w:rsidR="00CF6C07" w:rsidRPr="00CF6C07" w14:paraId="440E9FBB" w14:textId="77777777" w:rsidTr="00E366C5">
        <w:trPr>
          <w:trHeight w:val="300"/>
        </w:trPr>
        <w:tc>
          <w:tcPr>
            <w:tcW w:w="3227" w:type="dxa"/>
            <w:noWrap/>
          </w:tcPr>
          <w:p w14:paraId="52757FFD" w14:textId="77777777" w:rsidR="00CF6C07" w:rsidRPr="00CF6C07" w:rsidRDefault="00CF6C07" w:rsidP="00CF6C07">
            <w:pPr>
              <w:rPr>
                <w:sz w:val="24"/>
                <w:szCs w:val="24"/>
              </w:rPr>
            </w:pPr>
            <w:r w:rsidRPr="00CF6C07">
              <w:rPr>
                <w:sz w:val="24"/>
                <w:szCs w:val="24"/>
              </w:rPr>
              <w:t xml:space="preserve">6) </w:t>
            </w:r>
            <w:r w:rsidRPr="00CF6C07">
              <w:rPr>
                <w:b/>
                <w:sz w:val="24"/>
                <w:szCs w:val="24"/>
              </w:rPr>
              <w:t>Rights to object</w:t>
            </w:r>
            <w:r w:rsidRPr="00CF6C07">
              <w:rPr>
                <w:sz w:val="24"/>
                <w:szCs w:val="24"/>
              </w:rPr>
              <w:t xml:space="preserve"> </w:t>
            </w:r>
          </w:p>
        </w:tc>
        <w:tc>
          <w:tcPr>
            <w:tcW w:w="7371" w:type="dxa"/>
            <w:noWrap/>
          </w:tcPr>
          <w:p w14:paraId="712E636A" w14:textId="77777777" w:rsidR="00CF6C07" w:rsidRPr="00CF6C07" w:rsidRDefault="00CF6C07" w:rsidP="00CF6C07">
            <w:pPr>
              <w:jc w:val="both"/>
              <w:rPr>
                <w:sz w:val="12"/>
                <w:szCs w:val="12"/>
              </w:rPr>
            </w:pPr>
          </w:p>
          <w:p w14:paraId="387E23D0" w14:textId="77777777" w:rsidR="00CF6C07" w:rsidRDefault="00CF6C07" w:rsidP="00CF6C07">
            <w:pPr>
              <w:jc w:val="both"/>
              <w:rPr>
                <w:sz w:val="24"/>
                <w:szCs w:val="24"/>
              </w:rPr>
            </w:pPr>
            <w:r w:rsidRPr="00CF6C07">
              <w:rPr>
                <w:sz w:val="24"/>
                <w:szCs w:val="24"/>
              </w:rPr>
              <w:t xml:space="preserve">You have the right to object to some or </w:t>
            </w:r>
            <w:proofErr w:type="gramStart"/>
            <w:r w:rsidRPr="00CF6C07">
              <w:rPr>
                <w:sz w:val="24"/>
                <w:szCs w:val="24"/>
              </w:rPr>
              <w:t>all of</w:t>
            </w:r>
            <w:proofErr w:type="gramEnd"/>
            <w:r w:rsidRPr="00CF6C07">
              <w:rPr>
                <w:sz w:val="24"/>
                <w:szCs w:val="24"/>
              </w:rPr>
              <w:t xml:space="preserve"> the information being shared with NHS Digital. Contact the Data Controller or the practice.</w:t>
            </w:r>
          </w:p>
          <w:p w14:paraId="00BBEA0D" w14:textId="5F44E5BD" w:rsidR="00CF6C07" w:rsidRPr="00CF6C07" w:rsidRDefault="00CF6C07" w:rsidP="00CF6C07">
            <w:pPr>
              <w:jc w:val="both"/>
              <w:rPr>
                <w:sz w:val="14"/>
                <w:szCs w:val="14"/>
              </w:rPr>
            </w:pPr>
          </w:p>
        </w:tc>
      </w:tr>
      <w:tr w:rsidR="00CF6C07" w:rsidRPr="00CF6C07" w14:paraId="30EFC1E6" w14:textId="77777777" w:rsidTr="00E366C5">
        <w:trPr>
          <w:trHeight w:val="300"/>
        </w:trPr>
        <w:tc>
          <w:tcPr>
            <w:tcW w:w="3227" w:type="dxa"/>
            <w:noWrap/>
          </w:tcPr>
          <w:p w14:paraId="0012ACD2" w14:textId="77777777" w:rsidR="00CF6C07" w:rsidRPr="00CF6C07" w:rsidRDefault="00CF6C07" w:rsidP="00CF6C07">
            <w:pPr>
              <w:rPr>
                <w:sz w:val="24"/>
                <w:szCs w:val="24"/>
              </w:rPr>
            </w:pPr>
            <w:r w:rsidRPr="00CF6C07">
              <w:rPr>
                <w:sz w:val="24"/>
                <w:szCs w:val="24"/>
              </w:rPr>
              <w:t xml:space="preserve">7) </w:t>
            </w:r>
            <w:r w:rsidRPr="00CF6C07">
              <w:rPr>
                <w:b/>
                <w:sz w:val="24"/>
                <w:szCs w:val="24"/>
              </w:rPr>
              <w:t>Right to access and correct</w:t>
            </w:r>
          </w:p>
        </w:tc>
        <w:tc>
          <w:tcPr>
            <w:tcW w:w="7371" w:type="dxa"/>
            <w:noWrap/>
          </w:tcPr>
          <w:p w14:paraId="7ADA4D50" w14:textId="77777777" w:rsidR="00CF6C07" w:rsidRDefault="00CF6C07" w:rsidP="00CF6C07">
            <w:pPr>
              <w:rPr>
                <w:sz w:val="24"/>
                <w:szCs w:val="24"/>
              </w:rPr>
            </w:pPr>
          </w:p>
          <w:p w14:paraId="3C573C1C" w14:textId="77777777" w:rsidR="00CF6C07" w:rsidRDefault="00CF6C07" w:rsidP="00CF6C07">
            <w:pPr>
              <w:jc w:val="both"/>
              <w:rPr>
                <w:sz w:val="24"/>
                <w:szCs w:val="24"/>
              </w:rPr>
            </w:pPr>
            <w:r w:rsidRPr="00CF6C07">
              <w:rPr>
                <w:sz w:val="24"/>
                <w:szCs w:val="24"/>
              </w:rPr>
              <w:t>You have the right to access the data that is being shared and have any inaccuracies corrected. There is no right to have accurate medical records deleted except when ordered by a court of Law.</w:t>
            </w:r>
          </w:p>
          <w:p w14:paraId="677C91BC" w14:textId="19CD7A52" w:rsidR="00CF6C07" w:rsidRPr="00CF6C07" w:rsidRDefault="00CF6C07" w:rsidP="00CF6C07">
            <w:pPr>
              <w:rPr>
                <w:sz w:val="24"/>
                <w:szCs w:val="24"/>
              </w:rPr>
            </w:pPr>
          </w:p>
        </w:tc>
      </w:tr>
      <w:tr w:rsidR="00CF6C07" w:rsidRPr="00CF6C07" w14:paraId="48711354" w14:textId="77777777" w:rsidTr="00E366C5">
        <w:trPr>
          <w:trHeight w:val="300"/>
        </w:trPr>
        <w:tc>
          <w:tcPr>
            <w:tcW w:w="3227" w:type="dxa"/>
            <w:noWrap/>
          </w:tcPr>
          <w:p w14:paraId="78EE6B8B" w14:textId="77777777" w:rsidR="00CF6C07" w:rsidRPr="00CF6C07" w:rsidRDefault="00CF6C07" w:rsidP="00CF6C07">
            <w:pPr>
              <w:rPr>
                <w:sz w:val="24"/>
                <w:szCs w:val="24"/>
              </w:rPr>
            </w:pPr>
            <w:r w:rsidRPr="00CF6C07">
              <w:rPr>
                <w:sz w:val="24"/>
                <w:szCs w:val="24"/>
              </w:rPr>
              <w:t>8</w:t>
            </w:r>
            <w:r w:rsidRPr="00CF6C07">
              <w:rPr>
                <w:b/>
                <w:sz w:val="24"/>
                <w:szCs w:val="24"/>
              </w:rPr>
              <w:t>) Retention period</w:t>
            </w:r>
            <w:r w:rsidRPr="00CF6C07">
              <w:rPr>
                <w:sz w:val="24"/>
                <w:szCs w:val="24"/>
              </w:rPr>
              <w:t xml:space="preserve"> </w:t>
            </w:r>
          </w:p>
        </w:tc>
        <w:tc>
          <w:tcPr>
            <w:tcW w:w="7371" w:type="dxa"/>
            <w:noWrap/>
          </w:tcPr>
          <w:p w14:paraId="009D81A0" w14:textId="77777777" w:rsidR="00CF6C07" w:rsidRDefault="00CF6C07" w:rsidP="00CF6C07">
            <w:pPr>
              <w:jc w:val="both"/>
              <w:rPr>
                <w:sz w:val="24"/>
                <w:szCs w:val="24"/>
              </w:rPr>
            </w:pPr>
          </w:p>
          <w:p w14:paraId="69C761BD" w14:textId="77777777" w:rsidR="00CF6C07" w:rsidRDefault="00CF6C07" w:rsidP="00CF6C07">
            <w:pPr>
              <w:jc w:val="both"/>
              <w:rPr>
                <w:sz w:val="24"/>
                <w:szCs w:val="24"/>
              </w:rPr>
            </w:pPr>
            <w:r w:rsidRPr="00CF6C07">
              <w:rPr>
                <w:sz w:val="24"/>
                <w:szCs w:val="24"/>
              </w:rPr>
              <w:t>The data will be retained for active use during the processing and thereafter according to NHS Policies and the law.</w:t>
            </w:r>
          </w:p>
          <w:p w14:paraId="6DA0AF46" w14:textId="79A9C2A7" w:rsidR="00CF6C07" w:rsidRPr="00CF6C07" w:rsidRDefault="00CF6C07" w:rsidP="00CF6C07">
            <w:pPr>
              <w:jc w:val="both"/>
              <w:rPr>
                <w:sz w:val="24"/>
                <w:szCs w:val="24"/>
              </w:rPr>
            </w:pPr>
          </w:p>
        </w:tc>
      </w:tr>
      <w:tr w:rsidR="00CF6C07" w:rsidRPr="00CF6C07" w14:paraId="6FDC9088" w14:textId="77777777" w:rsidTr="00E366C5">
        <w:trPr>
          <w:trHeight w:val="300"/>
        </w:trPr>
        <w:tc>
          <w:tcPr>
            <w:tcW w:w="3227" w:type="dxa"/>
            <w:noWrap/>
          </w:tcPr>
          <w:p w14:paraId="34FF63F2" w14:textId="77777777" w:rsidR="00CF6C07" w:rsidRPr="00CF6C07" w:rsidRDefault="00CF6C07" w:rsidP="00CF6C07">
            <w:pPr>
              <w:rPr>
                <w:sz w:val="24"/>
                <w:szCs w:val="24"/>
              </w:rPr>
            </w:pPr>
            <w:r w:rsidRPr="00CF6C07">
              <w:rPr>
                <w:sz w:val="24"/>
                <w:szCs w:val="24"/>
              </w:rPr>
              <w:t xml:space="preserve">9) </w:t>
            </w:r>
            <w:r w:rsidRPr="00CF6C07">
              <w:rPr>
                <w:b/>
                <w:sz w:val="24"/>
                <w:szCs w:val="24"/>
              </w:rPr>
              <w:t>Right to Complain</w:t>
            </w:r>
            <w:r w:rsidRPr="00CF6C07">
              <w:rPr>
                <w:sz w:val="24"/>
                <w:szCs w:val="24"/>
              </w:rPr>
              <w:t xml:space="preserve">. </w:t>
            </w:r>
          </w:p>
        </w:tc>
        <w:tc>
          <w:tcPr>
            <w:tcW w:w="7371" w:type="dxa"/>
            <w:noWrap/>
          </w:tcPr>
          <w:p w14:paraId="3A70C3DD" w14:textId="77777777" w:rsidR="00CF6C07" w:rsidRDefault="00CF6C07" w:rsidP="00CF6C07">
            <w:pPr>
              <w:rPr>
                <w:sz w:val="24"/>
                <w:szCs w:val="24"/>
              </w:rPr>
            </w:pPr>
          </w:p>
          <w:p w14:paraId="497EAA71" w14:textId="3B2F6DD4" w:rsidR="00CF6C07" w:rsidRPr="00CF6C07" w:rsidRDefault="00CF6C07" w:rsidP="00CF6C07">
            <w:pPr>
              <w:jc w:val="both"/>
              <w:rPr>
                <w:sz w:val="24"/>
                <w:szCs w:val="24"/>
              </w:rPr>
            </w:pPr>
            <w:r w:rsidRPr="00CF6C07">
              <w:rPr>
                <w:sz w:val="24"/>
                <w:szCs w:val="24"/>
              </w:rPr>
              <w:t xml:space="preserve">You have the right to complain to the Information Commissioner’s Office, you can use this link </w:t>
            </w:r>
            <w:hyperlink r:id="rId22" w:history="1">
              <w:r w:rsidRPr="00CF6C07">
                <w:rPr>
                  <w:rStyle w:val="Hyperlink"/>
                  <w:sz w:val="24"/>
                  <w:szCs w:val="24"/>
                </w:rPr>
                <w:t>https://ico.org.uk/global/contact-us/</w:t>
              </w:r>
            </w:hyperlink>
            <w:r w:rsidRPr="00CF6C07">
              <w:rPr>
                <w:sz w:val="24"/>
                <w:szCs w:val="24"/>
              </w:rPr>
              <w:t xml:space="preserve">  or call their helpline 0303 123 1113 (local rate) or 01625 545 745 (national rate) </w:t>
            </w:r>
          </w:p>
          <w:p w14:paraId="6B96817F" w14:textId="07F2C98B" w:rsidR="00CF6C07" w:rsidRDefault="00CF6C07" w:rsidP="00CF6C07">
            <w:pPr>
              <w:jc w:val="both"/>
              <w:rPr>
                <w:sz w:val="24"/>
                <w:szCs w:val="24"/>
              </w:rPr>
            </w:pPr>
            <w:r w:rsidRPr="00CF6C07">
              <w:rPr>
                <w:sz w:val="24"/>
                <w:szCs w:val="24"/>
              </w:rPr>
              <w:t xml:space="preserve">There are National Offices for Scotland, Northern </w:t>
            </w:r>
            <w:proofErr w:type="gramStart"/>
            <w:r w:rsidRPr="00CF6C07">
              <w:rPr>
                <w:sz w:val="24"/>
                <w:szCs w:val="24"/>
              </w:rPr>
              <w:t>Ireland</w:t>
            </w:r>
            <w:proofErr w:type="gramEnd"/>
            <w:r w:rsidRPr="00CF6C07">
              <w:rPr>
                <w:sz w:val="24"/>
                <w:szCs w:val="24"/>
              </w:rPr>
              <w:t xml:space="preserve"> and Wales, (see ICO website)</w:t>
            </w:r>
          </w:p>
          <w:p w14:paraId="1B5D92FC" w14:textId="77777777" w:rsidR="00CF6C07" w:rsidRPr="00CF6C07" w:rsidRDefault="00CF6C07" w:rsidP="00CF6C07">
            <w:pPr>
              <w:rPr>
                <w:sz w:val="24"/>
                <w:szCs w:val="24"/>
              </w:rPr>
            </w:pPr>
          </w:p>
        </w:tc>
      </w:tr>
    </w:tbl>
    <w:p w14:paraId="1A3B2669" w14:textId="77777777" w:rsidR="00CF6C07" w:rsidRDefault="00CF6C07" w:rsidP="00CF6C07">
      <w:pPr>
        <w:rPr>
          <w:sz w:val="28"/>
          <w:szCs w:val="28"/>
        </w:rPr>
      </w:pPr>
    </w:p>
    <w:p w14:paraId="4AB9AB33" w14:textId="77777777" w:rsidR="00CF6C07" w:rsidRDefault="00CF6C07" w:rsidP="00CF6C07">
      <w:pPr>
        <w:rPr>
          <w:sz w:val="28"/>
          <w:szCs w:val="28"/>
        </w:rPr>
      </w:pPr>
    </w:p>
    <w:p w14:paraId="4DF63FA5" w14:textId="77777777" w:rsidR="00CF6C07" w:rsidRDefault="00CF6C07" w:rsidP="00CF6C07">
      <w:pPr>
        <w:rPr>
          <w:sz w:val="28"/>
          <w:szCs w:val="28"/>
        </w:rPr>
      </w:pPr>
    </w:p>
    <w:p w14:paraId="0FD3E474" w14:textId="77777777" w:rsidR="00CF6C07" w:rsidRDefault="00CF6C07" w:rsidP="00CF6C07">
      <w:pPr>
        <w:rPr>
          <w:sz w:val="28"/>
          <w:szCs w:val="28"/>
        </w:rPr>
      </w:pPr>
    </w:p>
    <w:p w14:paraId="63893396" w14:textId="77777777" w:rsidR="00CF6C07" w:rsidRDefault="00CF6C07" w:rsidP="00CF6C07">
      <w:pPr>
        <w:rPr>
          <w:sz w:val="28"/>
          <w:szCs w:val="28"/>
        </w:rPr>
      </w:pPr>
    </w:p>
    <w:p w14:paraId="38D4A35B" w14:textId="77777777" w:rsidR="00CF6C07" w:rsidRDefault="00CF6C07" w:rsidP="00CF6C07">
      <w:pPr>
        <w:rPr>
          <w:sz w:val="28"/>
          <w:szCs w:val="28"/>
        </w:rPr>
      </w:pPr>
    </w:p>
    <w:p w14:paraId="187BE782" w14:textId="77777777" w:rsidR="00CF6C07" w:rsidRDefault="00CF6C07" w:rsidP="00CF6C07">
      <w:pPr>
        <w:rPr>
          <w:sz w:val="28"/>
          <w:szCs w:val="28"/>
        </w:rPr>
      </w:pPr>
    </w:p>
    <w:p w14:paraId="4A5D0A98" w14:textId="77777777" w:rsidR="00CF6C07" w:rsidRDefault="00CF6C07" w:rsidP="00CF6C07">
      <w:pPr>
        <w:rPr>
          <w:sz w:val="28"/>
          <w:szCs w:val="28"/>
        </w:rPr>
      </w:pPr>
    </w:p>
    <w:p w14:paraId="4B3B5DC6" w14:textId="77777777" w:rsidR="00CF6C07" w:rsidRDefault="00CF6C07" w:rsidP="00CF6C07">
      <w:pPr>
        <w:rPr>
          <w:sz w:val="28"/>
          <w:szCs w:val="28"/>
        </w:rPr>
      </w:pPr>
    </w:p>
    <w:p w14:paraId="13EA12DC" w14:textId="77777777" w:rsidR="00CF6C07" w:rsidRDefault="00CF6C07" w:rsidP="00CF6C07">
      <w:pPr>
        <w:rPr>
          <w:sz w:val="28"/>
          <w:szCs w:val="28"/>
        </w:rPr>
      </w:pPr>
    </w:p>
    <w:p w14:paraId="229496D0" w14:textId="77777777" w:rsidR="00CF6C07" w:rsidRDefault="00CF6C07" w:rsidP="00CF6C07">
      <w:pPr>
        <w:rPr>
          <w:sz w:val="28"/>
          <w:szCs w:val="28"/>
        </w:rPr>
      </w:pPr>
    </w:p>
    <w:p w14:paraId="45B5DE4C" w14:textId="77777777" w:rsidR="00CF6C07" w:rsidRDefault="00CF6C07" w:rsidP="00CF6C07">
      <w:pPr>
        <w:rPr>
          <w:sz w:val="28"/>
          <w:szCs w:val="28"/>
        </w:rPr>
      </w:pPr>
    </w:p>
    <w:p w14:paraId="2F803AE1" w14:textId="77777777" w:rsidR="00CF6C07" w:rsidRDefault="00CF6C07" w:rsidP="00CF6C07">
      <w:pPr>
        <w:rPr>
          <w:sz w:val="28"/>
          <w:szCs w:val="28"/>
        </w:rPr>
      </w:pPr>
    </w:p>
    <w:p w14:paraId="214CB3DA" w14:textId="77777777" w:rsidR="00CF6C07" w:rsidRDefault="00CF6C07" w:rsidP="00CF6C07">
      <w:pPr>
        <w:rPr>
          <w:sz w:val="28"/>
          <w:szCs w:val="28"/>
        </w:rPr>
      </w:pPr>
    </w:p>
    <w:p w14:paraId="0DC9518D" w14:textId="77777777" w:rsidR="00CF6C07" w:rsidRDefault="00CF6C07" w:rsidP="00CF6C07">
      <w:pPr>
        <w:rPr>
          <w:sz w:val="28"/>
          <w:szCs w:val="28"/>
        </w:rPr>
      </w:pPr>
    </w:p>
    <w:p w14:paraId="5D9C4F26" w14:textId="77777777" w:rsidR="00CF6C07" w:rsidRDefault="00CF6C07" w:rsidP="00CF6C07">
      <w:pPr>
        <w:rPr>
          <w:sz w:val="28"/>
          <w:szCs w:val="28"/>
        </w:rPr>
      </w:pPr>
    </w:p>
    <w:p w14:paraId="098286C1" w14:textId="77777777" w:rsidR="00CF6C07" w:rsidRDefault="00CF6C07" w:rsidP="00CF6C07">
      <w:pPr>
        <w:rPr>
          <w:sz w:val="28"/>
          <w:szCs w:val="28"/>
        </w:rPr>
      </w:pPr>
    </w:p>
    <w:p w14:paraId="7511ADDA" w14:textId="77777777" w:rsidR="00CF6C07" w:rsidRDefault="00CF6C07" w:rsidP="00CF6C07">
      <w:pPr>
        <w:rPr>
          <w:sz w:val="28"/>
          <w:szCs w:val="28"/>
        </w:rPr>
      </w:pPr>
    </w:p>
    <w:p w14:paraId="4C3C13F9" w14:textId="77777777" w:rsidR="00CF6C07" w:rsidRDefault="00CF6C07" w:rsidP="00CF6C07">
      <w:pPr>
        <w:rPr>
          <w:sz w:val="28"/>
          <w:szCs w:val="28"/>
        </w:rPr>
      </w:pPr>
    </w:p>
    <w:p w14:paraId="536E635F" w14:textId="77777777" w:rsidR="00CF6C07" w:rsidRDefault="00CF6C07" w:rsidP="00CF6C07">
      <w:pPr>
        <w:rPr>
          <w:sz w:val="28"/>
          <w:szCs w:val="28"/>
        </w:rPr>
      </w:pPr>
    </w:p>
    <w:p w14:paraId="58C6D28B" w14:textId="77777777" w:rsidR="00CF6C07" w:rsidRDefault="00CF6C07" w:rsidP="00CF6C07">
      <w:pPr>
        <w:rPr>
          <w:sz w:val="28"/>
          <w:szCs w:val="28"/>
        </w:rPr>
      </w:pPr>
    </w:p>
    <w:p w14:paraId="254B3F01" w14:textId="77777777" w:rsidR="00CF6C07" w:rsidRDefault="00CF6C07" w:rsidP="00CF6C07">
      <w:pPr>
        <w:rPr>
          <w:sz w:val="28"/>
          <w:szCs w:val="28"/>
        </w:rPr>
      </w:pPr>
    </w:p>
    <w:p w14:paraId="328D7D43" w14:textId="77777777" w:rsidR="00CF6C07" w:rsidRDefault="00CF6C07" w:rsidP="00CF6C07">
      <w:pPr>
        <w:rPr>
          <w:sz w:val="28"/>
          <w:szCs w:val="28"/>
        </w:rPr>
      </w:pPr>
    </w:p>
    <w:p w14:paraId="41DECC69" w14:textId="77777777" w:rsidR="00CF6C07" w:rsidRDefault="00CF6C07" w:rsidP="00CF6C07">
      <w:pPr>
        <w:rPr>
          <w:sz w:val="28"/>
          <w:szCs w:val="28"/>
        </w:rPr>
      </w:pPr>
    </w:p>
    <w:p w14:paraId="1879C209" w14:textId="77777777" w:rsidR="00CF6C07" w:rsidRDefault="00CF6C07" w:rsidP="00CF6C07">
      <w:pPr>
        <w:rPr>
          <w:sz w:val="28"/>
          <w:szCs w:val="28"/>
        </w:rPr>
      </w:pPr>
    </w:p>
    <w:p w14:paraId="61BA93C8" w14:textId="2CAEC931" w:rsidR="00CF6C07" w:rsidRPr="00CF6C07" w:rsidRDefault="00CF6C07" w:rsidP="00CF6C07">
      <w:pPr>
        <w:jc w:val="center"/>
        <w:rPr>
          <w:b/>
          <w:sz w:val="28"/>
          <w:szCs w:val="28"/>
        </w:rPr>
      </w:pPr>
      <w:bookmarkStart w:id="2" w:name="_Toc512434239"/>
      <w:r w:rsidRPr="00CF6C07">
        <w:rPr>
          <w:b/>
          <w:sz w:val="28"/>
          <w:szCs w:val="28"/>
        </w:rPr>
        <w:t>Summary Care Records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CF6C07" w:rsidRPr="00CF6C07" w14:paraId="395F24CF" w14:textId="77777777" w:rsidTr="00E366C5">
        <w:trPr>
          <w:trHeight w:val="300"/>
        </w:trPr>
        <w:tc>
          <w:tcPr>
            <w:tcW w:w="10598" w:type="dxa"/>
            <w:gridSpan w:val="2"/>
            <w:noWrap/>
          </w:tcPr>
          <w:p w14:paraId="4DC43BD1" w14:textId="77777777" w:rsidR="00CF6C07" w:rsidRDefault="00CF6C07" w:rsidP="00CF6C07">
            <w:pPr>
              <w:rPr>
                <w:rFonts w:ascii="Calibri" w:hAnsi="Calibri" w:cs="Calibri"/>
                <w:b/>
                <w:sz w:val="24"/>
                <w:szCs w:val="24"/>
              </w:rPr>
            </w:pPr>
            <w:r w:rsidRPr="00CF6C07">
              <w:rPr>
                <w:rFonts w:ascii="Calibri" w:hAnsi="Calibri" w:cs="Calibri"/>
                <w:b/>
                <w:sz w:val="24"/>
                <w:szCs w:val="24"/>
              </w:rPr>
              <w:t>Plain English explanation</w:t>
            </w:r>
          </w:p>
          <w:p w14:paraId="0470E523" w14:textId="77777777" w:rsidR="00CF6C07" w:rsidRPr="00CF6C07" w:rsidRDefault="00CF6C07" w:rsidP="00CF6C07">
            <w:pPr>
              <w:rPr>
                <w:rFonts w:ascii="Calibri" w:hAnsi="Calibri" w:cs="Calibri"/>
                <w:b/>
                <w:sz w:val="24"/>
                <w:szCs w:val="24"/>
              </w:rPr>
            </w:pPr>
          </w:p>
          <w:p w14:paraId="7C37AACC" w14:textId="77777777" w:rsidR="00CF6C07" w:rsidRPr="00CF6C07" w:rsidRDefault="00CF6C07" w:rsidP="00CF6C07">
            <w:pPr>
              <w:jc w:val="both"/>
              <w:rPr>
                <w:rFonts w:ascii="Calibri" w:hAnsi="Calibri" w:cs="Calibri"/>
                <w:sz w:val="24"/>
                <w:szCs w:val="24"/>
              </w:rPr>
            </w:pPr>
            <w:r w:rsidRPr="00CF6C07">
              <w:rPr>
                <w:rFonts w:ascii="Calibri" w:hAnsi="Calibri" w:cs="Calibri"/>
                <w:sz w:val="24"/>
                <w:szCs w:val="24"/>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7EA04732" w14:textId="77777777" w:rsidR="00CF6C07" w:rsidRPr="00CF6C07" w:rsidRDefault="00CF6C07" w:rsidP="00CF6C07">
            <w:pPr>
              <w:jc w:val="both"/>
              <w:rPr>
                <w:rFonts w:ascii="Calibri" w:hAnsi="Calibri" w:cs="Calibri"/>
                <w:sz w:val="24"/>
                <w:szCs w:val="24"/>
              </w:rPr>
            </w:pPr>
          </w:p>
          <w:p w14:paraId="65D8495D" w14:textId="77777777" w:rsidR="00CF6C07" w:rsidRPr="00CF6C07" w:rsidRDefault="00CF6C07" w:rsidP="00CF6C07">
            <w:pPr>
              <w:jc w:val="both"/>
              <w:rPr>
                <w:ins w:id="3" w:author="Author" w:date="2018-04-02T23:28:00Z"/>
                <w:rFonts w:ascii="Calibri" w:hAnsi="Calibri" w:cs="Calibri"/>
                <w:sz w:val="24"/>
                <w:szCs w:val="24"/>
              </w:rPr>
            </w:pPr>
            <w:r w:rsidRPr="00CF6C07">
              <w:rPr>
                <w:rFonts w:ascii="Calibri" w:hAnsi="Calibri" w:cs="Calibri"/>
                <w:sz w:val="24"/>
                <w:szCs w:val="24"/>
              </w:rPr>
              <w:t>When registering for NHS care, all patients who receive NHS care are registered on a national database, the database is held by Southsea Medical Centre, NHS Digital and NHS England a national organisation which has legal responsibilities to collect NHS data.</w:t>
            </w:r>
          </w:p>
          <w:p w14:paraId="35836CE5" w14:textId="77777777" w:rsidR="00CF6C07" w:rsidRPr="00CF6C07" w:rsidRDefault="00CF6C07" w:rsidP="00CF6C07">
            <w:pPr>
              <w:jc w:val="both"/>
              <w:rPr>
                <w:rFonts w:ascii="Calibri" w:hAnsi="Calibri" w:cs="Calibri"/>
                <w:sz w:val="24"/>
                <w:szCs w:val="24"/>
              </w:rPr>
            </w:pPr>
          </w:p>
          <w:p w14:paraId="0DF56D8D" w14:textId="47A3FFEC" w:rsidR="00CF6C07" w:rsidRDefault="00CF6C07" w:rsidP="00CF6C07">
            <w:pPr>
              <w:jc w:val="both"/>
              <w:rPr>
                <w:rFonts w:ascii="Calibri" w:hAnsi="Calibri" w:cs="Calibri"/>
                <w:sz w:val="24"/>
                <w:szCs w:val="24"/>
              </w:rPr>
            </w:pPr>
            <w:r w:rsidRPr="00CF6C07">
              <w:rPr>
                <w:rFonts w:ascii="Calibri" w:hAnsi="Calibri" w:cs="Calibri"/>
                <w:sz w:val="24"/>
                <w:szCs w:val="24"/>
              </w:rPr>
              <w:t xml:space="preserve">GPs have always delegated tasks and responsibilities to others that work with them in their surgeries, on average an NHS GP has between 1,500 to 2,500 patients for whom </w:t>
            </w:r>
            <w:r>
              <w:rPr>
                <w:rFonts w:ascii="Calibri" w:hAnsi="Calibri" w:cs="Calibri"/>
                <w:sz w:val="24"/>
                <w:szCs w:val="24"/>
              </w:rPr>
              <w:t>they are</w:t>
            </w:r>
            <w:r w:rsidRPr="00CF6C07">
              <w:rPr>
                <w:rFonts w:ascii="Calibri" w:hAnsi="Calibri" w:cs="Calibri"/>
                <w:sz w:val="24"/>
                <w:szCs w:val="24"/>
              </w:rPr>
              <w:t xml:space="preserve"> accountable. It is not possible for the GP to provide hands on personal care for </w:t>
            </w:r>
            <w:r w:rsidRPr="00CF6C07">
              <w:rPr>
                <w:rFonts w:ascii="Calibri" w:hAnsi="Calibri" w:cs="Calibri"/>
                <w:sz w:val="24"/>
                <w:szCs w:val="24"/>
              </w:rPr>
              <w:t>each</w:t>
            </w:r>
            <w:r w:rsidRPr="00CF6C07">
              <w:rPr>
                <w:rFonts w:ascii="Calibri" w:hAnsi="Calibri" w:cs="Calibri"/>
                <w:sz w:val="24"/>
                <w:szCs w:val="24"/>
              </w:rPr>
              <w:t xml:space="preserve"> </w:t>
            </w:r>
            <w:r>
              <w:rPr>
                <w:rFonts w:ascii="Calibri" w:hAnsi="Calibri" w:cs="Calibri"/>
                <w:sz w:val="24"/>
                <w:szCs w:val="24"/>
              </w:rPr>
              <w:t xml:space="preserve">individual </w:t>
            </w:r>
            <w:r w:rsidRPr="00CF6C07">
              <w:rPr>
                <w:rFonts w:ascii="Calibri" w:hAnsi="Calibri" w:cs="Calibri"/>
                <w:sz w:val="24"/>
                <w:szCs w:val="24"/>
              </w:rPr>
              <w:t xml:space="preserve">patient in those circumstances, </w:t>
            </w:r>
            <w:r>
              <w:rPr>
                <w:rFonts w:ascii="Calibri" w:hAnsi="Calibri" w:cs="Calibri"/>
                <w:sz w:val="24"/>
                <w:szCs w:val="24"/>
              </w:rPr>
              <w:t xml:space="preserve">so </w:t>
            </w:r>
            <w:r w:rsidRPr="00CF6C07">
              <w:rPr>
                <w:rFonts w:ascii="Calibri" w:hAnsi="Calibri" w:cs="Calibri"/>
                <w:sz w:val="24"/>
                <w:szCs w:val="24"/>
              </w:rPr>
              <w:t>for this reason GPs share your care with others, predominantly within the surgery but occasionally with outside organisations.</w:t>
            </w:r>
          </w:p>
          <w:p w14:paraId="5D311345" w14:textId="77777777" w:rsidR="00CF6C07" w:rsidRPr="00CF6C07" w:rsidRDefault="00CF6C07" w:rsidP="00CF6C07">
            <w:pPr>
              <w:jc w:val="both"/>
              <w:rPr>
                <w:rFonts w:ascii="Calibri" w:hAnsi="Calibri" w:cs="Calibri"/>
                <w:sz w:val="24"/>
                <w:szCs w:val="24"/>
              </w:rPr>
            </w:pPr>
          </w:p>
          <w:p w14:paraId="1B788454" w14:textId="6B8145D5" w:rsidR="00CF6C07" w:rsidRPr="00CF6C07" w:rsidRDefault="00CF6C07" w:rsidP="00CF6C07">
            <w:pPr>
              <w:jc w:val="both"/>
              <w:rPr>
                <w:rFonts w:ascii="Calibri" w:hAnsi="Calibri" w:cs="Calibri"/>
                <w:sz w:val="24"/>
                <w:szCs w:val="24"/>
              </w:rPr>
            </w:pPr>
            <w:r w:rsidRPr="00CF6C07">
              <w:rPr>
                <w:rFonts w:ascii="Calibri" w:hAnsi="Calibri" w:cs="Calibri"/>
                <w:sz w:val="24"/>
                <w:szCs w:val="24"/>
              </w:rPr>
              <w:t xml:space="preserve">If your health needs require care from others elsewhere outside this </w:t>
            </w:r>
            <w:r w:rsidRPr="00CF6C07">
              <w:rPr>
                <w:rFonts w:ascii="Calibri" w:hAnsi="Calibri" w:cs="Calibri"/>
                <w:sz w:val="24"/>
                <w:szCs w:val="24"/>
              </w:rPr>
              <w:t>practice,</w:t>
            </w:r>
            <w:r w:rsidRPr="00CF6C07">
              <w:rPr>
                <w:rFonts w:ascii="Calibri" w:hAnsi="Calibri" w:cs="Calibri"/>
                <w:sz w:val="24"/>
                <w:szCs w:val="24"/>
              </w:rPr>
              <w:t xml:space="preserve"> we will exchange with them whatever information about you that is necessary for them to provide that care. When you </w:t>
            </w:r>
            <w:r w:rsidRPr="00CF6C07">
              <w:rPr>
                <w:rFonts w:ascii="Calibri" w:hAnsi="Calibri" w:cs="Calibri"/>
                <w:sz w:val="24"/>
                <w:szCs w:val="24"/>
              </w:rPr>
              <w:t>contact</w:t>
            </w:r>
            <w:r w:rsidRPr="00CF6C07">
              <w:rPr>
                <w:rFonts w:ascii="Calibri" w:hAnsi="Calibri" w:cs="Calibri"/>
                <w:sz w:val="24"/>
                <w:szCs w:val="24"/>
              </w:rPr>
              <w:t xml:space="preserve"> healthcare providers outside the practice but within the NHS</w:t>
            </w:r>
            <w:r>
              <w:rPr>
                <w:rFonts w:ascii="Calibri" w:hAnsi="Calibri" w:cs="Calibri"/>
                <w:sz w:val="24"/>
                <w:szCs w:val="24"/>
              </w:rPr>
              <w:t>,</w:t>
            </w:r>
            <w:r w:rsidRPr="00CF6C07">
              <w:rPr>
                <w:rFonts w:ascii="Calibri" w:hAnsi="Calibri" w:cs="Calibri"/>
                <w:sz w:val="24"/>
                <w:szCs w:val="24"/>
              </w:rPr>
              <w:t xml:space="preserve"> it is usual for them to send us information relating to that encounter. We will retain </w:t>
            </w:r>
            <w:r>
              <w:rPr>
                <w:rFonts w:ascii="Calibri" w:hAnsi="Calibri" w:cs="Calibri"/>
                <w:sz w:val="24"/>
                <w:szCs w:val="24"/>
              </w:rPr>
              <w:t>all</w:t>
            </w:r>
            <w:r w:rsidRPr="00CF6C07">
              <w:rPr>
                <w:rFonts w:ascii="Calibri" w:hAnsi="Calibri" w:cs="Calibri"/>
                <w:sz w:val="24"/>
                <w:szCs w:val="24"/>
              </w:rPr>
              <w:t xml:space="preserve"> or </w:t>
            </w:r>
            <w:r>
              <w:rPr>
                <w:rFonts w:ascii="Calibri" w:hAnsi="Calibri" w:cs="Calibri"/>
                <w:sz w:val="24"/>
                <w:szCs w:val="24"/>
              </w:rPr>
              <w:t>part</w:t>
            </w:r>
            <w:r w:rsidRPr="00CF6C07">
              <w:rPr>
                <w:rFonts w:ascii="Calibri" w:hAnsi="Calibri" w:cs="Calibri"/>
                <w:sz w:val="24"/>
                <w:szCs w:val="24"/>
              </w:rPr>
              <w:t xml:space="preserve"> of those reports. Normally we will receive equivalent reports of contacts you </w:t>
            </w:r>
            <w:r>
              <w:rPr>
                <w:rFonts w:ascii="Calibri" w:hAnsi="Calibri" w:cs="Calibri"/>
                <w:sz w:val="24"/>
                <w:szCs w:val="24"/>
              </w:rPr>
              <w:t xml:space="preserve">also </w:t>
            </w:r>
            <w:r w:rsidRPr="00CF6C07">
              <w:rPr>
                <w:rFonts w:ascii="Calibri" w:hAnsi="Calibri" w:cs="Calibri"/>
                <w:sz w:val="24"/>
                <w:szCs w:val="24"/>
              </w:rPr>
              <w:t xml:space="preserve">have with </w:t>
            </w:r>
            <w:r w:rsidRPr="00CF6C07">
              <w:rPr>
                <w:rFonts w:ascii="Calibri" w:hAnsi="Calibri" w:cs="Calibri"/>
                <w:sz w:val="24"/>
                <w:szCs w:val="24"/>
              </w:rPr>
              <w:t>non-NHS</w:t>
            </w:r>
            <w:r w:rsidRPr="00CF6C07">
              <w:rPr>
                <w:rFonts w:ascii="Calibri" w:hAnsi="Calibri" w:cs="Calibri"/>
                <w:sz w:val="24"/>
                <w:szCs w:val="24"/>
              </w:rPr>
              <w:t xml:space="preserve"> </w:t>
            </w:r>
            <w:proofErr w:type="gramStart"/>
            <w:r w:rsidRPr="00CF6C07">
              <w:rPr>
                <w:rFonts w:ascii="Calibri" w:hAnsi="Calibri" w:cs="Calibri"/>
                <w:sz w:val="24"/>
                <w:szCs w:val="24"/>
              </w:rPr>
              <w:t>services</w:t>
            </w:r>
            <w:proofErr w:type="gramEnd"/>
            <w:r w:rsidRPr="00CF6C07">
              <w:rPr>
                <w:rFonts w:ascii="Calibri" w:hAnsi="Calibri" w:cs="Calibri"/>
                <w:sz w:val="24"/>
                <w:szCs w:val="24"/>
              </w:rPr>
              <w:t xml:space="preserve"> but this is not always the case. </w:t>
            </w:r>
          </w:p>
          <w:p w14:paraId="797956A4" w14:textId="77777777" w:rsidR="00CF6C07" w:rsidRPr="00CF6C07" w:rsidRDefault="00CF6C07" w:rsidP="00CF6C07">
            <w:pPr>
              <w:jc w:val="both"/>
              <w:rPr>
                <w:rFonts w:ascii="Calibri" w:hAnsi="Calibri" w:cs="Calibri"/>
                <w:sz w:val="24"/>
                <w:szCs w:val="24"/>
              </w:rPr>
            </w:pPr>
          </w:p>
          <w:p w14:paraId="3EFDC066" w14:textId="77777777" w:rsidR="00CF6C07" w:rsidRPr="00CF6C07" w:rsidRDefault="00CF6C07" w:rsidP="00CF6C07">
            <w:pPr>
              <w:jc w:val="both"/>
              <w:rPr>
                <w:rFonts w:ascii="Calibri" w:hAnsi="Calibri" w:cs="Calibri"/>
                <w:sz w:val="24"/>
                <w:szCs w:val="24"/>
              </w:rPr>
            </w:pPr>
            <w:r w:rsidRPr="00CF6C07">
              <w:rPr>
                <w:rFonts w:ascii="Calibri" w:hAnsi="Calibri" w:cs="Calibri"/>
                <w:sz w:val="24"/>
                <w:szCs w:val="24"/>
              </w:rPr>
              <w:t xml:space="preserve">Your consent to this sharing of data, within the practice and with those others outside the practice is assumed and is allowed by the Law. </w:t>
            </w:r>
          </w:p>
          <w:p w14:paraId="27CAD569" w14:textId="77777777" w:rsidR="00CF6C07" w:rsidRPr="00CF6C07" w:rsidRDefault="00CF6C07" w:rsidP="00CF6C07">
            <w:pPr>
              <w:jc w:val="both"/>
              <w:rPr>
                <w:rFonts w:ascii="Calibri" w:hAnsi="Calibri" w:cs="Calibri"/>
                <w:sz w:val="24"/>
                <w:szCs w:val="24"/>
              </w:rPr>
            </w:pPr>
          </w:p>
          <w:p w14:paraId="2B69D425" w14:textId="68F6D3E2" w:rsidR="00CF6C07" w:rsidRPr="00CF6C07" w:rsidRDefault="00CF6C07" w:rsidP="00CF6C07">
            <w:pPr>
              <w:jc w:val="both"/>
              <w:rPr>
                <w:rFonts w:ascii="Calibri" w:hAnsi="Calibri" w:cs="Calibri"/>
                <w:sz w:val="24"/>
                <w:szCs w:val="24"/>
              </w:rPr>
            </w:pPr>
            <w:r w:rsidRPr="00CF6C07">
              <w:rPr>
                <w:rFonts w:ascii="Calibri" w:hAnsi="Calibri" w:cs="Calibri"/>
                <w:sz w:val="24"/>
                <w:szCs w:val="24"/>
              </w:rPr>
              <w:t>People who have access to your information will only normally have access to that which they need to fulfil their roles</w:t>
            </w:r>
            <w:r>
              <w:rPr>
                <w:rFonts w:ascii="Calibri" w:hAnsi="Calibri" w:cs="Calibri"/>
                <w:sz w:val="24"/>
                <w:szCs w:val="24"/>
              </w:rPr>
              <w:t>;</w:t>
            </w:r>
            <w:r w:rsidRPr="00CF6C07">
              <w:rPr>
                <w:rFonts w:ascii="Calibri" w:hAnsi="Calibri" w:cs="Calibri"/>
                <w:sz w:val="24"/>
                <w:szCs w:val="24"/>
              </w:rPr>
              <w:t xml:space="preserve"> for instance admin staff will normally only see your name, address, contact details, appointment history and registration details in order to book appointments</w:t>
            </w:r>
            <w:r>
              <w:rPr>
                <w:rFonts w:ascii="Calibri" w:hAnsi="Calibri" w:cs="Calibri"/>
                <w:sz w:val="24"/>
                <w:szCs w:val="24"/>
              </w:rPr>
              <w:t>;</w:t>
            </w:r>
            <w:r w:rsidRPr="00CF6C07">
              <w:rPr>
                <w:rFonts w:ascii="Calibri" w:hAnsi="Calibri" w:cs="Calibri"/>
                <w:sz w:val="24"/>
                <w:szCs w:val="24"/>
              </w:rPr>
              <w:t xml:space="preserve"> the practice nurses will normally have access to your immunisation, treatment, significant active and important past histories, your allergies and relevant recent contacts whilst the GP you see or speak to will normally have access to everything in your record.</w:t>
            </w:r>
          </w:p>
          <w:p w14:paraId="15FC4F5C" w14:textId="77777777" w:rsidR="00CF6C07" w:rsidRPr="00CF6C07" w:rsidRDefault="00CF6C07" w:rsidP="00CF6C07">
            <w:pPr>
              <w:jc w:val="both"/>
              <w:rPr>
                <w:rFonts w:ascii="Calibri" w:hAnsi="Calibri" w:cs="Calibri"/>
                <w:sz w:val="24"/>
                <w:szCs w:val="24"/>
              </w:rPr>
            </w:pPr>
          </w:p>
          <w:p w14:paraId="0B7D2D94" w14:textId="77777777" w:rsidR="00CF6C07" w:rsidRPr="00CF6C07" w:rsidRDefault="00CF6C07" w:rsidP="00CF6C07">
            <w:pPr>
              <w:jc w:val="both"/>
              <w:rPr>
                <w:rFonts w:ascii="Calibri" w:hAnsi="Calibri" w:cs="Calibri"/>
                <w:sz w:val="24"/>
                <w:szCs w:val="24"/>
              </w:rPr>
            </w:pPr>
            <w:r w:rsidRPr="00CF6C07">
              <w:rPr>
                <w:rFonts w:ascii="Calibri" w:hAnsi="Calibri" w:cs="Calibri"/>
                <w:sz w:val="24"/>
                <w:szCs w:val="24"/>
              </w:rPr>
              <w:t xml:space="preserve">You have the right to object to our sharing your data in these </w:t>
            </w:r>
            <w:proofErr w:type="gramStart"/>
            <w:r w:rsidRPr="00CF6C07">
              <w:rPr>
                <w:rFonts w:ascii="Calibri" w:hAnsi="Calibri" w:cs="Calibri"/>
                <w:sz w:val="24"/>
                <w:szCs w:val="24"/>
              </w:rPr>
              <w:t>circumstances</w:t>
            </w:r>
            <w:proofErr w:type="gramEnd"/>
            <w:r w:rsidRPr="00CF6C07">
              <w:rPr>
                <w:rFonts w:ascii="Calibri" w:hAnsi="Calibri" w:cs="Calibri"/>
                <w:sz w:val="24"/>
                <w:szCs w:val="24"/>
              </w:rPr>
              <w:t xml:space="preserve"> but we have an overriding responsibility to do what is in your best interests. Please see below.</w:t>
            </w:r>
          </w:p>
          <w:p w14:paraId="5C4A403C" w14:textId="77777777" w:rsidR="00CF6C07" w:rsidRPr="00CF6C07" w:rsidRDefault="00CF6C07" w:rsidP="00CF6C07">
            <w:pPr>
              <w:jc w:val="both"/>
              <w:rPr>
                <w:rFonts w:ascii="Calibri" w:hAnsi="Calibri" w:cs="Calibri"/>
                <w:sz w:val="24"/>
                <w:szCs w:val="24"/>
              </w:rPr>
            </w:pPr>
          </w:p>
          <w:p w14:paraId="7DC3143E" w14:textId="77777777" w:rsidR="00CF6C07" w:rsidRDefault="00CF6C07" w:rsidP="00CF6C07">
            <w:pPr>
              <w:jc w:val="both"/>
              <w:rPr>
                <w:rFonts w:ascii="Calibri" w:hAnsi="Calibri" w:cs="Calibri"/>
                <w:sz w:val="24"/>
                <w:szCs w:val="24"/>
              </w:rPr>
            </w:pPr>
            <w:r w:rsidRPr="00CF6C07">
              <w:rPr>
                <w:rFonts w:ascii="Calibri" w:hAnsi="Calibri" w:cs="Calibri"/>
                <w:sz w:val="24"/>
                <w:szCs w:val="24"/>
              </w:rPr>
              <w:t>We are required by Articles in the General Data Protection Regulations to provide you with the information in the following 9 subsections.</w:t>
            </w:r>
          </w:p>
          <w:p w14:paraId="6ED94203" w14:textId="77777777" w:rsidR="00CF6C07" w:rsidRDefault="00CF6C07" w:rsidP="00CF6C07">
            <w:pPr>
              <w:jc w:val="both"/>
              <w:rPr>
                <w:rFonts w:ascii="Calibri" w:hAnsi="Calibri" w:cs="Calibri"/>
                <w:sz w:val="24"/>
                <w:szCs w:val="24"/>
              </w:rPr>
            </w:pPr>
          </w:p>
          <w:p w14:paraId="278F23DA" w14:textId="77777777" w:rsidR="00CF6C07" w:rsidRPr="00CF6C07" w:rsidRDefault="00CF6C07" w:rsidP="00CF6C07">
            <w:pPr>
              <w:jc w:val="both"/>
              <w:rPr>
                <w:rFonts w:ascii="Calibri" w:hAnsi="Calibri" w:cs="Calibri"/>
                <w:sz w:val="24"/>
                <w:szCs w:val="24"/>
              </w:rPr>
            </w:pPr>
          </w:p>
        </w:tc>
      </w:tr>
      <w:tr w:rsidR="00CF6C07" w:rsidRPr="00CF6C07" w14:paraId="5339D8E8" w14:textId="77777777" w:rsidTr="00E366C5">
        <w:trPr>
          <w:trHeight w:val="300"/>
        </w:trPr>
        <w:tc>
          <w:tcPr>
            <w:tcW w:w="3227" w:type="dxa"/>
            <w:noWrap/>
          </w:tcPr>
          <w:p w14:paraId="1213DF09" w14:textId="77777777" w:rsidR="00CF6C07" w:rsidRPr="00CF6C07" w:rsidRDefault="00CF6C07" w:rsidP="00CF6C07">
            <w:pPr>
              <w:rPr>
                <w:rFonts w:ascii="Calibri" w:hAnsi="Calibri" w:cs="Calibri"/>
                <w:b/>
                <w:sz w:val="24"/>
                <w:szCs w:val="24"/>
              </w:rPr>
            </w:pPr>
            <w:r w:rsidRPr="00CF6C07">
              <w:rPr>
                <w:rFonts w:ascii="Calibri" w:hAnsi="Calibri" w:cs="Calibri"/>
                <w:sz w:val="24"/>
                <w:szCs w:val="24"/>
              </w:rPr>
              <w:t>1</w:t>
            </w:r>
            <w:r w:rsidRPr="00CF6C07">
              <w:rPr>
                <w:rFonts w:ascii="Calibri" w:hAnsi="Calibri" w:cs="Calibri"/>
                <w:b/>
                <w:sz w:val="24"/>
                <w:szCs w:val="24"/>
              </w:rPr>
              <w:t xml:space="preserve">) Data Controller </w:t>
            </w:r>
            <w:r w:rsidRPr="00CF6C07">
              <w:rPr>
                <w:rFonts w:ascii="Calibri" w:hAnsi="Calibri" w:cs="Calibri"/>
                <w:sz w:val="24"/>
                <w:szCs w:val="24"/>
              </w:rPr>
              <w:t>contact details</w:t>
            </w:r>
          </w:p>
          <w:p w14:paraId="1F601AD6" w14:textId="77777777" w:rsidR="00CF6C07" w:rsidRPr="00CF6C07" w:rsidRDefault="00CF6C07" w:rsidP="00CF6C07">
            <w:pPr>
              <w:rPr>
                <w:rFonts w:ascii="Calibri" w:hAnsi="Calibri" w:cs="Calibri"/>
                <w:sz w:val="24"/>
                <w:szCs w:val="24"/>
              </w:rPr>
            </w:pPr>
          </w:p>
          <w:p w14:paraId="44F250EB" w14:textId="77777777" w:rsidR="00CF6C07" w:rsidRPr="00CF6C07" w:rsidRDefault="00CF6C07" w:rsidP="00CF6C07">
            <w:pPr>
              <w:rPr>
                <w:rFonts w:ascii="Calibri" w:hAnsi="Calibri" w:cs="Calibri"/>
                <w:sz w:val="24"/>
                <w:szCs w:val="24"/>
              </w:rPr>
            </w:pPr>
          </w:p>
        </w:tc>
        <w:tc>
          <w:tcPr>
            <w:tcW w:w="7371" w:type="dxa"/>
            <w:noWrap/>
          </w:tcPr>
          <w:p w14:paraId="1F1724A9" w14:textId="77777777" w:rsidR="00CF6C07" w:rsidRPr="00CF6C07" w:rsidRDefault="00CF6C07" w:rsidP="00CF6C07">
            <w:pPr>
              <w:rPr>
                <w:rFonts w:ascii="Calibri" w:hAnsi="Calibri" w:cs="Calibri"/>
                <w:sz w:val="24"/>
                <w:szCs w:val="24"/>
              </w:rPr>
            </w:pPr>
            <w:r w:rsidRPr="00CF6C07">
              <w:rPr>
                <w:rFonts w:ascii="Calibri" w:hAnsi="Calibri" w:cs="Calibri"/>
                <w:sz w:val="24"/>
                <w:szCs w:val="24"/>
              </w:rPr>
              <w:t>The Lighthouse Group Practice</w:t>
            </w:r>
          </w:p>
          <w:p w14:paraId="55E62057" w14:textId="77777777" w:rsidR="00CF6C07" w:rsidRPr="00CF6C07" w:rsidRDefault="00CF6C07" w:rsidP="00CF6C07">
            <w:pPr>
              <w:rPr>
                <w:rFonts w:ascii="Calibri" w:hAnsi="Calibri" w:cs="Calibri"/>
                <w:sz w:val="24"/>
                <w:szCs w:val="24"/>
              </w:rPr>
            </w:pPr>
            <w:r w:rsidRPr="00CF6C07">
              <w:rPr>
                <w:rFonts w:ascii="Calibri" w:hAnsi="Calibri" w:cs="Calibri"/>
                <w:sz w:val="24"/>
                <w:szCs w:val="24"/>
              </w:rPr>
              <w:t>Carlisle Road</w:t>
            </w:r>
          </w:p>
          <w:p w14:paraId="7873853D" w14:textId="77777777" w:rsidR="00CF6C07" w:rsidRPr="00CF6C07" w:rsidRDefault="00CF6C07" w:rsidP="00CF6C07">
            <w:pPr>
              <w:rPr>
                <w:rFonts w:ascii="Calibri" w:hAnsi="Calibri" w:cs="Calibri"/>
                <w:sz w:val="24"/>
                <w:szCs w:val="24"/>
              </w:rPr>
            </w:pPr>
            <w:r w:rsidRPr="00CF6C07">
              <w:rPr>
                <w:rFonts w:ascii="Calibri" w:hAnsi="Calibri" w:cs="Calibri"/>
                <w:sz w:val="24"/>
                <w:szCs w:val="24"/>
              </w:rPr>
              <w:t>Portsmouth</w:t>
            </w:r>
          </w:p>
          <w:p w14:paraId="02CB7AFC" w14:textId="77777777" w:rsidR="00CF6C07" w:rsidRPr="00CF6C07" w:rsidRDefault="00CF6C07" w:rsidP="00CF6C07">
            <w:pPr>
              <w:rPr>
                <w:rFonts w:ascii="Calibri" w:hAnsi="Calibri" w:cs="Calibri"/>
                <w:sz w:val="24"/>
                <w:szCs w:val="24"/>
              </w:rPr>
            </w:pPr>
            <w:r w:rsidRPr="00CF6C07">
              <w:rPr>
                <w:rFonts w:ascii="Calibri" w:hAnsi="Calibri" w:cs="Calibri"/>
                <w:sz w:val="24"/>
                <w:szCs w:val="24"/>
              </w:rPr>
              <w:t xml:space="preserve">PO51AT </w:t>
            </w:r>
          </w:p>
        </w:tc>
      </w:tr>
      <w:tr w:rsidR="00CF6C07" w:rsidRPr="00CF6C07" w14:paraId="6AE5FDC1" w14:textId="77777777" w:rsidTr="00E366C5">
        <w:trPr>
          <w:trHeight w:val="300"/>
        </w:trPr>
        <w:tc>
          <w:tcPr>
            <w:tcW w:w="3227" w:type="dxa"/>
            <w:noWrap/>
          </w:tcPr>
          <w:p w14:paraId="6D43216F" w14:textId="77777777" w:rsidR="00CF6C07" w:rsidRPr="00CF6C07" w:rsidRDefault="00CF6C07" w:rsidP="00CF6C07">
            <w:pPr>
              <w:rPr>
                <w:rFonts w:ascii="Calibri" w:hAnsi="Calibri" w:cs="Calibri"/>
                <w:sz w:val="24"/>
                <w:szCs w:val="24"/>
              </w:rPr>
            </w:pPr>
            <w:r w:rsidRPr="00CF6C07">
              <w:rPr>
                <w:rFonts w:ascii="Calibri" w:hAnsi="Calibri" w:cs="Calibri"/>
                <w:b/>
                <w:sz w:val="24"/>
                <w:szCs w:val="24"/>
              </w:rPr>
              <w:t xml:space="preserve">2) Data Protection Officer </w:t>
            </w:r>
            <w:r w:rsidRPr="00CF6C07">
              <w:rPr>
                <w:rFonts w:ascii="Calibri" w:hAnsi="Calibri" w:cs="Calibri"/>
                <w:sz w:val="24"/>
                <w:szCs w:val="24"/>
              </w:rPr>
              <w:t>contact details</w:t>
            </w:r>
          </w:p>
          <w:p w14:paraId="43669869" w14:textId="77777777" w:rsidR="00CF6C07" w:rsidRPr="00CF6C07" w:rsidRDefault="00CF6C07" w:rsidP="00CF6C07">
            <w:pPr>
              <w:rPr>
                <w:rFonts w:ascii="Calibri" w:hAnsi="Calibri" w:cs="Calibri"/>
                <w:sz w:val="24"/>
                <w:szCs w:val="24"/>
              </w:rPr>
            </w:pPr>
          </w:p>
          <w:p w14:paraId="51F1BC00" w14:textId="77777777" w:rsidR="00CF6C07" w:rsidRPr="00CF6C07" w:rsidRDefault="00CF6C07" w:rsidP="00CF6C07">
            <w:pPr>
              <w:rPr>
                <w:rFonts w:ascii="Calibri" w:hAnsi="Calibri" w:cs="Calibri"/>
                <w:sz w:val="24"/>
                <w:szCs w:val="24"/>
              </w:rPr>
            </w:pPr>
          </w:p>
        </w:tc>
        <w:tc>
          <w:tcPr>
            <w:tcW w:w="7371" w:type="dxa"/>
            <w:noWrap/>
          </w:tcPr>
          <w:p w14:paraId="41C62D42" w14:textId="77777777" w:rsidR="00CF6C07" w:rsidRPr="00CF6C07" w:rsidRDefault="00CF6C07" w:rsidP="00CF6C07">
            <w:pPr>
              <w:rPr>
                <w:rFonts w:ascii="Calibri" w:hAnsi="Calibri" w:cs="Calibri"/>
                <w:sz w:val="24"/>
                <w:szCs w:val="24"/>
              </w:rPr>
            </w:pPr>
            <w:r w:rsidRPr="00CF6C07">
              <w:rPr>
                <w:rFonts w:ascii="Calibri" w:hAnsi="Calibri" w:cs="Calibri"/>
                <w:sz w:val="24"/>
                <w:szCs w:val="24"/>
              </w:rPr>
              <w:t>Caroline Sims</w:t>
            </w:r>
          </w:p>
          <w:p w14:paraId="6AC30DF9" w14:textId="77777777" w:rsidR="00CF6C07" w:rsidRPr="00CF6C07" w:rsidRDefault="00CF6C07" w:rsidP="00CF6C07">
            <w:pPr>
              <w:rPr>
                <w:rFonts w:ascii="Calibri" w:hAnsi="Calibri" w:cs="Calibri"/>
                <w:sz w:val="24"/>
                <w:szCs w:val="24"/>
              </w:rPr>
            </w:pPr>
          </w:p>
          <w:p w14:paraId="57FBF0DB" w14:textId="77777777" w:rsidR="00CF6C07" w:rsidRDefault="00CF6C07" w:rsidP="00CF6C07">
            <w:pPr>
              <w:rPr>
                <w:rFonts w:ascii="Calibri" w:hAnsi="Calibri" w:cs="Calibri"/>
                <w:sz w:val="24"/>
                <w:szCs w:val="24"/>
              </w:rPr>
            </w:pPr>
            <w:r w:rsidRPr="00CF6C07">
              <w:rPr>
                <w:rFonts w:ascii="Calibri" w:hAnsi="Calibri" w:cs="Calibri"/>
                <w:sz w:val="24"/>
                <w:szCs w:val="24"/>
              </w:rPr>
              <w:t xml:space="preserve">Email: </w:t>
            </w:r>
            <w:hyperlink r:id="rId23" w:history="1">
              <w:r w:rsidRPr="00CF6C07">
                <w:rPr>
                  <w:rStyle w:val="Hyperlink"/>
                  <w:rFonts w:ascii="Calibri" w:hAnsi="Calibri" w:cs="Calibri"/>
                  <w:sz w:val="24"/>
                  <w:szCs w:val="24"/>
                </w:rPr>
                <w:t>mail.j82060@nhs.net</w:t>
              </w:r>
            </w:hyperlink>
            <w:r w:rsidRPr="00CF6C07">
              <w:rPr>
                <w:rFonts w:ascii="Calibri" w:hAnsi="Calibri" w:cs="Calibri"/>
                <w:sz w:val="24"/>
                <w:szCs w:val="24"/>
              </w:rPr>
              <w:t xml:space="preserve"> </w:t>
            </w:r>
          </w:p>
          <w:p w14:paraId="15E67B6A" w14:textId="77777777" w:rsidR="00CF6C07" w:rsidRPr="00CF6C07" w:rsidRDefault="00CF6C07" w:rsidP="00CF6C07">
            <w:pPr>
              <w:rPr>
                <w:rFonts w:ascii="Calibri" w:hAnsi="Calibri" w:cs="Calibri"/>
                <w:sz w:val="24"/>
                <w:szCs w:val="24"/>
              </w:rPr>
            </w:pPr>
          </w:p>
          <w:p w14:paraId="7753F4DF" w14:textId="77777777" w:rsidR="00CF6C07" w:rsidRPr="00CF6C07" w:rsidRDefault="00CF6C07" w:rsidP="00CF6C07">
            <w:pPr>
              <w:rPr>
                <w:rFonts w:ascii="Calibri" w:hAnsi="Calibri" w:cs="Calibri"/>
                <w:sz w:val="24"/>
                <w:szCs w:val="24"/>
              </w:rPr>
            </w:pPr>
            <w:r w:rsidRPr="00CF6C07">
              <w:rPr>
                <w:rFonts w:ascii="Calibri" w:hAnsi="Calibri" w:cs="Calibri"/>
                <w:sz w:val="24"/>
                <w:szCs w:val="24"/>
              </w:rPr>
              <w:t>Tel 02392 851199</w:t>
            </w:r>
          </w:p>
        </w:tc>
      </w:tr>
      <w:tr w:rsidR="00CF6C07" w:rsidRPr="00CF6C07" w14:paraId="0D20E0EC" w14:textId="77777777" w:rsidTr="00E366C5">
        <w:trPr>
          <w:trHeight w:val="2584"/>
        </w:trPr>
        <w:tc>
          <w:tcPr>
            <w:tcW w:w="3227" w:type="dxa"/>
            <w:noWrap/>
          </w:tcPr>
          <w:p w14:paraId="1444C0F0" w14:textId="77777777" w:rsidR="00CF6C07" w:rsidRPr="00CF6C07" w:rsidRDefault="00CF6C07" w:rsidP="00CF6C07">
            <w:pPr>
              <w:rPr>
                <w:rFonts w:ascii="Calibri" w:hAnsi="Calibri" w:cs="Calibri"/>
                <w:sz w:val="24"/>
                <w:szCs w:val="24"/>
              </w:rPr>
            </w:pPr>
            <w:r w:rsidRPr="00CF6C07">
              <w:rPr>
                <w:rFonts w:ascii="Calibri" w:hAnsi="Calibri" w:cs="Calibri"/>
                <w:sz w:val="24"/>
                <w:szCs w:val="24"/>
              </w:rPr>
              <w:t xml:space="preserve">3) </w:t>
            </w:r>
            <w:r w:rsidRPr="00CF6C07">
              <w:rPr>
                <w:rFonts w:ascii="Calibri" w:hAnsi="Calibri" w:cs="Calibri"/>
                <w:b/>
                <w:sz w:val="24"/>
                <w:szCs w:val="24"/>
              </w:rPr>
              <w:t>Purpose</w:t>
            </w:r>
            <w:r w:rsidRPr="00CF6C07">
              <w:rPr>
                <w:rFonts w:ascii="Calibri" w:hAnsi="Calibri" w:cs="Calibri"/>
                <w:sz w:val="24"/>
                <w:szCs w:val="24"/>
              </w:rPr>
              <w:t xml:space="preserve"> of </w:t>
            </w:r>
            <w:proofErr w:type="gramStart"/>
            <w:r w:rsidRPr="00CF6C07">
              <w:rPr>
                <w:rFonts w:ascii="Calibri" w:hAnsi="Calibri" w:cs="Calibri"/>
                <w:sz w:val="24"/>
                <w:szCs w:val="24"/>
              </w:rPr>
              <w:t>the  processing</w:t>
            </w:r>
            <w:proofErr w:type="gramEnd"/>
          </w:p>
        </w:tc>
        <w:tc>
          <w:tcPr>
            <w:tcW w:w="7371" w:type="dxa"/>
            <w:noWrap/>
          </w:tcPr>
          <w:p w14:paraId="52756959" w14:textId="77777777" w:rsidR="00CF6C07" w:rsidRDefault="00CF6C07" w:rsidP="00CF6C07">
            <w:pPr>
              <w:rPr>
                <w:rFonts w:ascii="Calibri" w:hAnsi="Calibri" w:cs="Calibri"/>
                <w:sz w:val="24"/>
                <w:szCs w:val="24"/>
              </w:rPr>
            </w:pPr>
          </w:p>
          <w:p w14:paraId="2713E1AF" w14:textId="77777777" w:rsidR="00CF6C07" w:rsidRDefault="00CF6C07" w:rsidP="00CF6C07">
            <w:pPr>
              <w:jc w:val="both"/>
              <w:rPr>
                <w:rFonts w:ascii="Calibri" w:hAnsi="Calibri" w:cs="Calibri"/>
                <w:sz w:val="24"/>
                <w:szCs w:val="24"/>
              </w:rPr>
            </w:pPr>
            <w:r w:rsidRPr="00CF6C07">
              <w:rPr>
                <w:rFonts w:ascii="Calibri" w:hAnsi="Calibri" w:cs="Calibri"/>
                <w:sz w:val="24"/>
                <w:szCs w:val="24"/>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r>
              <w:rPr>
                <w:rFonts w:ascii="Calibri" w:hAnsi="Calibri" w:cs="Calibri"/>
                <w:sz w:val="24"/>
                <w:szCs w:val="24"/>
              </w:rPr>
              <w:t xml:space="preserve"> </w:t>
            </w:r>
          </w:p>
          <w:p w14:paraId="1AF82452" w14:textId="345474DC" w:rsidR="00CF6C07" w:rsidRDefault="00CF6C07" w:rsidP="00CF6C07">
            <w:pPr>
              <w:jc w:val="both"/>
              <w:rPr>
                <w:rFonts w:ascii="Calibri" w:hAnsi="Calibri" w:cs="Calibri"/>
                <w:sz w:val="24"/>
                <w:szCs w:val="24"/>
              </w:rPr>
            </w:pPr>
            <w:hyperlink r:id="rId24" w:history="1">
              <w:r w:rsidRPr="00CF6C07">
                <w:rPr>
                  <w:rStyle w:val="Hyperlink"/>
                  <w:rFonts w:ascii="Calibri" w:hAnsi="Calibri" w:cs="Calibri"/>
                  <w:sz w:val="24"/>
                  <w:szCs w:val="24"/>
                </w:rPr>
                <w:t>https://digital.nhs.uk/services/summary-care-records-scr</w:t>
              </w:r>
            </w:hyperlink>
          </w:p>
          <w:p w14:paraId="22FE3415" w14:textId="77777777" w:rsidR="00CF6C07" w:rsidRPr="00CF6C07" w:rsidRDefault="00CF6C07" w:rsidP="00CF6C07">
            <w:pPr>
              <w:rPr>
                <w:rFonts w:ascii="Calibri" w:hAnsi="Calibri" w:cs="Calibri"/>
                <w:sz w:val="24"/>
                <w:szCs w:val="24"/>
              </w:rPr>
            </w:pPr>
          </w:p>
        </w:tc>
      </w:tr>
      <w:tr w:rsidR="00CF6C07" w:rsidRPr="00CF6C07" w14:paraId="7E0650C0" w14:textId="77777777" w:rsidTr="00E366C5">
        <w:trPr>
          <w:trHeight w:val="300"/>
        </w:trPr>
        <w:tc>
          <w:tcPr>
            <w:tcW w:w="3227" w:type="dxa"/>
            <w:noWrap/>
          </w:tcPr>
          <w:p w14:paraId="416188AA" w14:textId="77777777" w:rsidR="00CF6C07" w:rsidRPr="00CF6C07" w:rsidRDefault="00CF6C07" w:rsidP="00CF6C07">
            <w:pPr>
              <w:rPr>
                <w:rFonts w:ascii="Calibri" w:hAnsi="Calibri" w:cs="Calibri"/>
                <w:sz w:val="24"/>
                <w:szCs w:val="24"/>
              </w:rPr>
            </w:pPr>
            <w:r w:rsidRPr="00CF6C07">
              <w:rPr>
                <w:rFonts w:ascii="Calibri" w:hAnsi="Calibri" w:cs="Calibri"/>
                <w:sz w:val="24"/>
                <w:szCs w:val="24"/>
              </w:rPr>
              <w:t xml:space="preserve">4) </w:t>
            </w:r>
            <w:r w:rsidRPr="00CF6C07">
              <w:rPr>
                <w:rFonts w:ascii="Calibri" w:hAnsi="Calibri" w:cs="Calibri"/>
                <w:b/>
                <w:sz w:val="24"/>
                <w:szCs w:val="24"/>
              </w:rPr>
              <w:t>Lawful basis</w:t>
            </w:r>
            <w:r w:rsidRPr="00CF6C07">
              <w:rPr>
                <w:rFonts w:ascii="Calibri" w:hAnsi="Calibri" w:cs="Calibri"/>
                <w:sz w:val="24"/>
                <w:szCs w:val="24"/>
              </w:rPr>
              <w:t xml:space="preserve"> </w:t>
            </w:r>
            <w:proofErr w:type="gramStart"/>
            <w:r w:rsidRPr="00CF6C07">
              <w:rPr>
                <w:rFonts w:ascii="Calibri" w:hAnsi="Calibri" w:cs="Calibri"/>
                <w:sz w:val="24"/>
                <w:szCs w:val="24"/>
              </w:rPr>
              <w:t>for</w:t>
            </w:r>
            <w:ins w:id="4" w:author="Author" w:date="2018-02-13T08:54:00Z">
              <w:r w:rsidRPr="00CF6C07">
                <w:rPr>
                  <w:rFonts w:ascii="Calibri" w:hAnsi="Calibri" w:cs="Calibri"/>
                  <w:sz w:val="24"/>
                  <w:szCs w:val="24"/>
                </w:rPr>
                <w:t xml:space="preserve"> </w:t>
              </w:r>
            </w:ins>
            <w:r w:rsidRPr="00CF6C07">
              <w:rPr>
                <w:rFonts w:ascii="Calibri" w:hAnsi="Calibri" w:cs="Calibri"/>
                <w:sz w:val="24"/>
                <w:szCs w:val="24"/>
              </w:rPr>
              <w:t xml:space="preserve"> processing</w:t>
            </w:r>
            <w:proofErr w:type="gramEnd"/>
          </w:p>
        </w:tc>
        <w:tc>
          <w:tcPr>
            <w:tcW w:w="7371" w:type="dxa"/>
            <w:noWrap/>
          </w:tcPr>
          <w:p w14:paraId="684E7F43" w14:textId="77777777" w:rsidR="00CF6C07" w:rsidRDefault="00CF6C07" w:rsidP="00CF6C07">
            <w:pPr>
              <w:rPr>
                <w:rFonts w:ascii="Calibri" w:hAnsi="Calibri" w:cs="Calibri"/>
                <w:sz w:val="24"/>
                <w:szCs w:val="24"/>
              </w:rPr>
            </w:pPr>
          </w:p>
          <w:p w14:paraId="55C4ADCF" w14:textId="71666A11" w:rsidR="00CF6C07" w:rsidRDefault="00CF6C07" w:rsidP="00CF6C07">
            <w:pPr>
              <w:jc w:val="both"/>
              <w:rPr>
                <w:rFonts w:ascii="Calibri" w:hAnsi="Calibri" w:cs="Calibri"/>
                <w:sz w:val="24"/>
                <w:szCs w:val="24"/>
              </w:rPr>
            </w:pPr>
            <w:r w:rsidRPr="00CF6C07">
              <w:rPr>
                <w:rFonts w:ascii="Calibri" w:hAnsi="Calibri" w:cs="Calibri"/>
                <w:sz w:val="24"/>
                <w:szCs w:val="24"/>
              </w:rPr>
              <w:t xml:space="preserve">The processing of personal data in the delivery of direct care and for providers’ administrative purposes in this surgery and in support of direct care </w:t>
            </w:r>
            <w:r w:rsidRPr="00CF6C07">
              <w:rPr>
                <w:rFonts w:ascii="Calibri" w:hAnsi="Calibri" w:cs="Calibri"/>
                <w:sz w:val="24"/>
                <w:szCs w:val="24"/>
              </w:rPr>
              <w:t>elsewhere is</w:t>
            </w:r>
            <w:r w:rsidRPr="00CF6C07">
              <w:rPr>
                <w:rFonts w:ascii="Calibri" w:hAnsi="Calibri" w:cs="Calibri"/>
                <w:sz w:val="24"/>
                <w:szCs w:val="24"/>
              </w:rPr>
              <w:t xml:space="preserve"> supported under the following Article 6 and 9 conditions of the GDPR:</w:t>
            </w:r>
          </w:p>
          <w:p w14:paraId="4E55A27E" w14:textId="77777777" w:rsidR="00CF6C07" w:rsidRPr="00CF6C07" w:rsidRDefault="00CF6C07" w:rsidP="00CF6C07">
            <w:pPr>
              <w:jc w:val="both"/>
              <w:rPr>
                <w:rFonts w:ascii="Calibri" w:hAnsi="Calibri" w:cs="Calibri"/>
                <w:sz w:val="24"/>
                <w:szCs w:val="24"/>
              </w:rPr>
            </w:pPr>
          </w:p>
          <w:p w14:paraId="43BF3145" w14:textId="77777777" w:rsidR="00CF6C07" w:rsidRDefault="00CF6C07" w:rsidP="00CF6C07">
            <w:pPr>
              <w:jc w:val="both"/>
              <w:rPr>
                <w:rFonts w:ascii="Calibri" w:hAnsi="Calibri" w:cs="Calibri"/>
                <w:i/>
                <w:sz w:val="24"/>
                <w:szCs w:val="24"/>
              </w:rPr>
            </w:pPr>
            <w:r w:rsidRPr="00CF6C07">
              <w:rPr>
                <w:rFonts w:ascii="Calibri" w:hAnsi="Calibri" w:cs="Calibri"/>
                <w:b/>
                <w:bCs/>
                <w:i/>
                <w:sz w:val="24"/>
                <w:szCs w:val="24"/>
              </w:rPr>
              <w:t>Article 6(1)(e)</w:t>
            </w:r>
            <w:r w:rsidRPr="00CF6C07">
              <w:rPr>
                <w:rFonts w:ascii="Calibri" w:hAnsi="Calibri" w:cs="Calibri"/>
                <w:i/>
                <w:sz w:val="24"/>
                <w:szCs w:val="24"/>
              </w:rPr>
              <w:t xml:space="preserve"> ‘…necessary for the performance of a task carried out in the public interest or in the exercise of official authority…’.</w:t>
            </w:r>
            <w:r>
              <w:rPr>
                <w:rFonts w:ascii="Calibri" w:hAnsi="Calibri" w:cs="Calibri"/>
                <w:i/>
                <w:sz w:val="24"/>
                <w:szCs w:val="24"/>
              </w:rPr>
              <w:t xml:space="preserve"> </w:t>
            </w:r>
          </w:p>
          <w:p w14:paraId="4AF53FBB" w14:textId="77777777" w:rsidR="00CF6C07" w:rsidRDefault="00CF6C07" w:rsidP="00CF6C07">
            <w:pPr>
              <w:jc w:val="both"/>
              <w:rPr>
                <w:rFonts w:ascii="Calibri" w:hAnsi="Calibri" w:cs="Calibri"/>
                <w:b/>
                <w:bCs/>
                <w:i/>
                <w:sz w:val="24"/>
                <w:szCs w:val="24"/>
              </w:rPr>
            </w:pPr>
          </w:p>
          <w:p w14:paraId="1D56B120" w14:textId="18D1FD75" w:rsidR="00CF6C07" w:rsidRPr="00CF6C07" w:rsidRDefault="00CF6C07" w:rsidP="00CF6C07">
            <w:pPr>
              <w:jc w:val="both"/>
              <w:rPr>
                <w:rFonts w:ascii="Calibri" w:hAnsi="Calibri" w:cs="Calibri"/>
                <w:i/>
                <w:sz w:val="24"/>
                <w:szCs w:val="24"/>
              </w:rPr>
            </w:pPr>
            <w:r w:rsidRPr="00CF6C07">
              <w:rPr>
                <w:rFonts w:ascii="Calibri" w:hAnsi="Calibri" w:cs="Calibri"/>
                <w:b/>
                <w:bCs/>
                <w:i/>
                <w:sz w:val="24"/>
                <w:szCs w:val="24"/>
              </w:rPr>
              <w:t>Article 9(2)(h)</w:t>
            </w:r>
            <w:r w:rsidRPr="00CF6C07">
              <w:rPr>
                <w:rFonts w:ascii="Calibri" w:hAnsi="Calibri" w:cs="Calibri"/>
                <w:i/>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1D5C85B" w14:textId="77777777" w:rsidR="00CF6C07" w:rsidRPr="00CF6C07" w:rsidRDefault="00CF6C07" w:rsidP="00CF6C07">
            <w:pPr>
              <w:jc w:val="both"/>
              <w:rPr>
                <w:rFonts w:ascii="Calibri" w:hAnsi="Calibri" w:cs="Calibri"/>
                <w:sz w:val="24"/>
                <w:szCs w:val="24"/>
              </w:rPr>
            </w:pPr>
          </w:p>
          <w:p w14:paraId="5DC91A3A" w14:textId="77777777" w:rsidR="00CF6C07" w:rsidRDefault="00CF6C07" w:rsidP="00CF6C07">
            <w:pPr>
              <w:jc w:val="both"/>
              <w:rPr>
                <w:rFonts w:ascii="Calibri" w:hAnsi="Calibri" w:cs="Calibri"/>
                <w:sz w:val="24"/>
                <w:szCs w:val="24"/>
              </w:rPr>
            </w:pPr>
            <w:r w:rsidRPr="00CF6C07">
              <w:rPr>
                <w:rFonts w:ascii="Calibri" w:hAnsi="Calibri" w:cs="Calibri"/>
                <w:sz w:val="24"/>
                <w:szCs w:val="24"/>
              </w:rPr>
              <w:t xml:space="preserve">We will also recognise your rights established under UK case law collectively known as the </w:t>
            </w:r>
          </w:p>
          <w:p w14:paraId="78893D5B" w14:textId="54971B1A" w:rsidR="00CF6C07" w:rsidRPr="00CF6C07" w:rsidRDefault="00CF6C07" w:rsidP="00CF6C07">
            <w:pPr>
              <w:jc w:val="both"/>
              <w:rPr>
                <w:rFonts w:ascii="Calibri" w:hAnsi="Calibri" w:cs="Calibri"/>
                <w:sz w:val="28"/>
                <w:szCs w:val="28"/>
                <w:vertAlign w:val="superscript"/>
              </w:rPr>
            </w:pPr>
            <w:r w:rsidRPr="00CF6C07">
              <w:rPr>
                <w:rFonts w:ascii="Calibri" w:hAnsi="Calibri" w:cs="Calibri"/>
                <w:sz w:val="24"/>
                <w:szCs w:val="24"/>
              </w:rPr>
              <w:t xml:space="preserve">“Common Law Duty of </w:t>
            </w:r>
            <w:r w:rsidRPr="00CF6C07">
              <w:rPr>
                <w:rFonts w:ascii="Calibri" w:hAnsi="Calibri" w:cs="Calibri"/>
                <w:sz w:val="24"/>
                <w:szCs w:val="24"/>
              </w:rPr>
              <w:t>Confidentiality”</w:t>
            </w:r>
            <w:r w:rsidRPr="00CF6C07">
              <w:rPr>
                <w:rFonts w:ascii="Calibri" w:hAnsi="Calibri" w:cs="Calibri"/>
                <w:sz w:val="24"/>
                <w:szCs w:val="24"/>
                <w:vertAlign w:val="superscript"/>
              </w:rPr>
              <w:t xml:space="preserve"> </w:t>
            </w:r>
            <w:r w:rsidRPr="00CF6C07">
              <w:rPr>
                <w:rFonts w:ascii="Calibri" w:hAnsi="Calibri" w:cs="Calibri"/>
                <w:sz w:val="32"/>
                <w:szCs w:val="32"/>
                <w:vertAlign w:val="superscript"/>
              </w:rPr>
              <w:t>*</w:t>
            </w:r>
          </w:p>
          <w:p w14:paraId="21741996" w14:textId="77777777" w:rsidR="00CF6C07" w:rsidRPr="00CF6C07" w:rsidRDefault="00CF6C07" w:rsidP="00CF6C07">
            <w:pPr>
              <w:rPr>
                <w:rFonts w:ascii="Calibri" w:hAnsi="Calibri" w:cs="Calibri"/>
                <w:sz w:val="24"/>
                <w:szCs w:val="24"/>
              </w:rPr>
            </w:pPr>
          </w:p>
        </w:tc>
      </w:tr>
      <w:tr w:rsidR="00CF6C07" w:rsidRPr="00CF6C07" w14:paraId="61E5AF7E" w14:textId="77777777" w:rsidTr="00E366C5">
        <w:trPr>
          <w:trHeight w:val="300"/>
        </w:trPr>
        <w:tc>
          <w:tcPr>
            <w:tcW w:w="3227" w:type="dxa"/>
            <w:noWrap/>
          </w:tcPr>
          <w:p w14:paraId="5354DDF8" w14:textId="77777777" w:rsidR="00CF6C07" w:rsidRPr="00CF6C07" w:rsidRDefault="00CF6C07" w:rsidP="00CF6C07">
            <w:pPr>
              <w:rPr>
                <w:rFonts w:ascii="Calibri" w:hAnsi="Calibri" w:cs="Calibri"/>
                <w:sz w:val="24"/>
                <w:szCs w:val="24"/>
              </w:rPr>
            </w:pPr>
            <w:r w:rsidRPr="00CF6C07">
              <w:rPr>
                <w:rFonts w:ascii="Calibri" w:hAnsi="Calibri" w:cs="Calibri"/>
                <w:sz w:val="24"/>
                <w:szCs w:val="24"/>
              </w:rPr>
              <w:t xml:space="preserve">5) </w:t>
            </w:r>
            <w:r w:rsidRPr="00CF6C07">
              <w:rPr>
                <w:rFonts w:ascii="Calibri" w:hAnsi="Calibri" w:cs="Calibri"/>
                <w:b/>
                <w:sz w:val="24"/>
                <w:szCs w:val="24"/>
              </w:rPr>
              <w:t xml:space="preserve">Recipient or categories of recipients </w:t>
            </w:r>
            <w:r w:rsidRPr="00CF6C07">
              <w:rPr>
                <w:rFonts w:ascii="Calibri" w:hAnsi="Calibri" w:cs="Calibri"/>
                <w:sz w:val="24"/>
                <w:szCs w:val="24"/>
              </w:rPr>
              <w:t>of the processed data</w:t>
            </w:r>
          </w:p>
        </w:tc>
        <w:tc>
          <w:tcPr>
            <w:tcW w:w="7371" w:type="dxa"/>
            <w:noWrap/>
          </w:tcPr>
          <w:p w14:paraId="3647982B" w14:textId="77777777" w:rsidR="00CF6C07" w:rsidRDefault="00CF6C07" w:rsidP="00CF6C07">
            <w:pPr>
              <w:rPr>
                <w:rFonts w:ascii="Calibri" w:hAnsi="Calibri" w:cs="Calibri"/>
                <w:sz w:val="24"/>
                <w:szCs w:val="24"/>
              </w:rPr>
            </w:pPr>
          </w:p>
          <w:p w14:paraId="30FE888A" w14:textId="77777777" w:rsidR="00CF6C07" w:rsidRDefault="00CF6C07" w:rsidP="00CF6C07">
            <w:pPr>
              <w:jc w:val="both"/>
              <w:rPr>
                <w:rFonts w:ascii="Calibri" w:hAnsi="Calibri" w:cs="Calibri"/>
                <w:sz w:val="24"/>
                <w:szCs w:val="24"/>
              </w:rPr>
            </w:pPr>
            <w:r w:rsidRPr="00CF6C07">
              <w:rPr>
                <w:rFonts w:ascii="Calibri" w:hAnsi="Calibri" w:cs="Calibri"/>
                <w:sz w:val="24"/>
                <w:szCs w:val="24"/>
              </w:rPr>
              <w:t>The data will be shared with Health and care professionals and support staff in this surgery and at hospitals, diagnostic and treatment centres who contribute to your personal care.</w:t>
            </w:r>
          </w:p>
          <w:p w14:paraId="79D4559F" w14:textId="73A58C26" w:rsidR="00CF6C07" w:rsidRPr="00CF6C07" w:rsidRDefault="00CF6C07" w:rsidP="00CF6C07">
            <w:pPr>
              <w:rPr>
                <w:rFonts w:ascii="Calibri" w:hAnsi="Calibri" w:cs="Calibri"/>
                <w:sz w:val="24"/>
                <w:szCs w:val="24"/>
              </w:rPr>
            </w:pPr>
            <w:r w:rsidRPr="00CF6C07">
              <w:rPr>
                <w:rFonts w:ascii="Calibri" w:hAnsi="Calibri" w:cs="Calibri"/>
                <w:sz w:val="24"/>
                <w:szCs w:val="24"/>
              </w:rPr>
              <w:t xml:space="preserve"> </w:t>
            </w:r>
          </w:p>
        </w:tc>
      </w:tr>
      <w:tr w:rsidR="00CF6C07" w:rsidRPr="00CF6C07" w14:paraId="5C69B167" w14:textId="77777777" w:rsidTr="00E366C5">
        <w:trPr>
          <w:trHeight w:val="300"/>
        </w:trPr>
        <w:tc>
          <w:tcPr>
            <w:tcW w:w="3227" w:type="dxa"/>
            <w:noWrap/>
          </w:tcPr>
          <w:p w14:paraId="438A62FE" w14:textId="77777777" w:rsidR="00CF6C07" w:rsidRPr="00CF6C07" w:rsidRDefault="00CF6C07" w:rsidP="00CF6C07">
            <w:pPr>
              <w:rPr>
                <w:rFonts w:ascii="Calibri" w:hAnsi="Calibri" w:cs="Calibri"/>
                <w:sz w:val="24"/>
                <w:szCs w:val="24"/>
              </w:rPr>
            </w:pPr>
            <w:r w:rsidRPr="00CF6C07">
              <w:rPr>
                <w:rFonts w:ascii="Calibri" w:hAnsi="Calibri" w:cs="Calibri"/>
                <w:sz w:val="24"/>
                <w:szCs w:val="24"/>
              </w:rPr>
              <w:t xml:space="preserve">6) </w:t>
            </w:r>
            <w:r w:rsidRPr="00CF6C07">
              <w:rPr>
                <w:rFonts w:ascii="Calibri" w:hAnsi="Calibri" w:cs="Calibri"/>
                <w:b/>
                <w:sz w:val="24"/>
                <w:szCs w:val="24"/>
              </w:rPr>
              <w:t>Rights to object</w:t>
            </w:r>
            <w:r w:rsidRPr="00CF6C07">
              <w:rPr>
                <w:rFonts w:ascii="Calibri" w:hAnsi="Calibri" w:cs="Calibri"/>
                <w:sz w:val="24"/>
                <w:szCs w:val="24"/>
              </w:rPr>
              <w:t xml:space="preserve"> </w:t>
            </w:r>
          </w:p>
        </w:tc>
        <w:tc>
          <w:tcPr>
            <w:tcW w:w="7371" w:type="dxa"/>
            <w:noWrap/>
          </w:tcPr>
          <w:p w14:paraId="47F9142B" w14:textId="77777777" w:rsidR="00CF6C07" w:rsidRDefault="00CF6C07" w:rsidP="00CF6C07">
            <w:pPr>
              <w:rPr>
                <w:rFonts w:ascii="Calibri" w:hAnsi="Calibri" w:cs="Calibri"/>
                <w:sz w:val="24"/>
                <w:szCs w:val="24"/>
              </w:rPr>
            </w:pPr>
          </w:p>
          <w:p w14:paraId="1F4442CD" w14:textId="55BF939A" w:rsidR="00CF6C07" w:rsidRDefault="00CF6C07" w:rsidP="00CF6C07">
            <w:pPr>
              <w:jc w:val="both"/>
              <w:rPr>
                <w:rFonts w:ascii="Calibri" w:hAnsi="Calibri" w:cs="Calibri"/>
                <w:sz w:val="24"/>
                <w:szCs w:val="24"/>
              </w:rPr>
            </w:pPr>
            <w:r w:rsidRPr="00CF6C07">
              <w:rPr>
                <w:rFonts w:ascii="Calibri" w:hAnsi="Calibri" w:cs="Calibri"/>
                <w:sz w:val="24"/>
                <w:szCs w:val="24"/>
              </w:rPr>
              <w:t>You have the right to object to some or all the information being processed under Article 21. Please</w:t>
            </w:r>
            <w:r>
              <w:rPr>
                <w:rFonts w:ascii="Calibri" w:hAnsi="Calibri" w:cs="Calibri"/>
                <w:sz w:val="24"/>
                <w:szCs w:val="24"/>
              </w:rPr>
              <w:t xml:space="preserve"> </w:t>
            </w:r>
            <w:r w:rsidRPr="00CF6C07">
              <w:rPr>
                <w:rFonts w:ascii="Calibri" w:hAnsi="Calibri" w:cs="Calibri"/>
                <w:sz w:val="24"/>
                <w:szCs w:val="24"/>
              </w:rPr>
              <w:t xml:space="preserve">contact the Data Controller or the practice. You should be aware that this is a right to raise an objection, </w:t>
            </w:r>
            <w:r>
              <w:rPr>
                <w:rFonts w:ascii="Calibri" w:hAnsi="Calibri" w:cs="Calibri"/>
                <w:sz w:val="24"/>
                <w:szCs w:val="24"/>
              </w:rPr>
              <w:t>which</w:t>
            </w:r>
            <w:r w:rsidRPr="00CF6C07">
              <w:rPr>
                <w:rFonts w:ascii="Calibri" w:hAnsi="Calibri" w:cs="Calibri"/>
                <w:sz w:val="24"/>
                <w:szCs w:val="24"/>
              </w:rPr>
              <w:t xml:space="preserve"> is not the same as having an absolute right to have your wishes granted in every circumstance</w:t>
            </w:r>
            <w:r>
              <w:rPr>
                <w:rFonts w:ascii="Calibri" w:hAnsi="Calibri" w:cs="Calibri"/>
                <w:sz w:val="24"/>
                <w:szCs w:val="24"/>
              </w:rPr>
              <w:t>.</w:t>
            </w:r>
            <w:r w:rsidRPr="00CF6C07">
              <w:rPr>
                <w:rFonts w:ascii="Calibri" w:hAnsi="Calibri" w:cs="Calibri"/>
                <w:sz w:val="24"/>
                <w:szCs w:val="24"/>
              </w:rPr>
              <w:t xml:space="preserve"> </w:t>
            </w:r>
          </w:p>
          <w:p w14:paraId="2F048B88" w14:textId="2FC8DDFE" w:rsidR="00CF6C07" w:rsidRPr="00CF6C07" w:rsidRDefault="00CF6C07" w:rsidP="00CF6C07">
            <w:pPr>
              <w:rPr>
                <w:rFonts w:ascii="Calibri" w:hAnsi="Calibri" w:cs="Calibri"/>
                <w:sz w:val="24"/>
                <w:szCs w:val="24"/>
              </w:rPr>
            </w:pPr>
          </w:p>
        </w:tc>
      </w:tr>
      <w:tr w:rsidR="00CF6C07" w:rsidRPr="00CF6C07" w14:paraId="2E7F1EE8" w14:textId="77777777" w:rsidTr="00E366C5">
        <w:trPr>
          <w:trHeight w:val="300"/>
        </w:trPr>
        <w:tc>
          <w:tcPr>
            <w:tcW w:w="3227" w:type="dxa"/>
            <w:noWrap/>
          </w:tcPr>
          <w:p w14:paraId="5DC7A3D1" w14:textId="77777777" w:rsidR="00CF6C07" w:rsidRPr="00CF6C07" w:rsidRDefault="00CF6C07" w:rsidP="00CF6C07">
            <w:pPr>
              <w:rPr>
                <w:rFonts w:ascii="Calibri" w:hAnsi="Calibri" w:cs="Calibri"/>
                <w:sz w:val="24"/>
                <w:szCs w:val="24"/>
              </w:rPr>
            </w:pPr>
            <w:r w:rsidRPr="00CF6C07">
              <w:rPr>
                <w:rFonts w:ascii="Calibri" w:hAnsi="Calibri" w:cs="Calibri"/>
                <w:sz w:val="24"/>
                <w:szCs w:val="24"/>
              </w:rPr>
              <w:t xml:space="preserve">7) </w:t>
            </w:r>
            <w:r w:rsidRPr="00CF6C07">
              <w:rPr>
                <w:rFonts w:ascii="Calibri" w:hAnsi="Calibri" w:cs="Calibri"/>
                <w:b/>
                <w:sz w:val="24"/>
                <w:szCs w:val="24"/>
              </w:rPr>
              <w:t>Right to access and correct</w:t>
            </w:r>
          </w:p>
        </w:tc>
        <w:tc>
          <w:tcPr>
            <w:tcW w:w="7371" w:type="dxa"/>
            <w:noWrap/>
          </w:tcPr>
          <w:p w14:paraId="3F821039" w14:textId="77777777" w:rsidR="00CF6C07" w:rsidRDefault="00CF6C07" w:rsidP="00CF6C07">
            <w:pPr>
              <w:rPr>
                <w:rFonts w:ascii="Calibri" w:hAnsi="Calibri" w:cs="Calibri"/>
                <w:sz w:val="24"/>
                <w:szCs w:val="24"/>
              </w:rPr>
            </w:pPr>
          </w:p>
          <w:p w14:paraId="6FED44B4" w14:textId="77777777" w:rsidR="00CF6C07" w:rsidRDefault="00CF6C07" w:rsidP="00CF6C07">
            <w:pPr>
              <w:jc w:val="both"/>
              <w:rPr>
                <w:rFonts w:ascii="Calibri" w:hAnsi="Calibri" w:cs="Calibri"/>
                <w:sz w:val="24"/>
                <w:szCs w:val="24"/>
              </w:rPr>
            </w:pPr>
            <w:r w:rsidRPr="00CF6C07">
              <w:rPr>
                <w:rFonts w:ascii="Calibri" w:hAnsi="Calibri" w:cs="Calibri"/>
                <w:sz w:val="24"/>
                <w:szCs w:val="24"/>
              </w:rPr>
              <w:t>You have the right to access the data that is being shared and have any inaccuracies corrected. There is no right to have accurate medical records deleted except when ordered by a court of Law.</w:t>
            </w:r>
          </w:p>
          <w:p w14:paraId="4EE47C3D" w14:textId="318E69EA" w:rsidR="00CF6C07" w:rsidRPr="00CF6C07" w:rsidRDefault="00CF6C07" w:rsidP="00CF6C07">
            <w:pPr>
              <w:rPr>
                <w:rFonts w:ascii="Calibri" w:hAnsi="Calibri" w:cs="Calibri"/>
                <w:sz w:val="24"/>
                <w:szCs w:val="24"/>
              </w:rPr>
            </w:pPr>
          </w:p>
        </w:tc>
      </w:tr>
      <w:tr w:rsidR="00CF6C07" w:rsidRPr="00CF6C07" w14:paraId="67C321E6" w14:textId="77777777" w:rsidTr="00E366C5">
        <w:trPr>
          <w:trHeight w:val="300"/>
        </w:trPr>
        <w:tc>
          <w:tcPr>
            <w:tcW w:w="3227" w:type="dxa"/>
            <w:noWrap/>
          </w:tcPr>
          <w:p w14:paraId="5DD16F97" w14:textId="77777777" w:rsidR="00CF6C07" w:rsidRPr="00CF6C07" w:rsidRDefault="00CF6C07" w:rsidP="00CF6C07">
            <w:pPr>
              <w:rPr>
                <w:rFonts w:ascii="Calibri" w:hAnsi="Calibri" w:cs="Calibri"/>
                <w:sz w:val="24"/>
                <w:szCs w:val="24"/>
              </w:rPr>
            </w:pPr>
            <w:r w:rsidRPr="00CF6C07">
              <w:rPr>
                <w:rFonts w:ascii="Calibri" w:hAnsi="Calibri" w:cs="Calibri"/>
                <w:sz w:val="24"/>
                <w:szCs w:val="24"/>
              </w:rPr>
              <w:t>8</w:t>
            </w:r>
            <w:r w:rsidRPr="00CF6C07">
              <w:rPr>
                <w:rFonts w:ascii="Calibri" w:hAnsi="Calibri" w:cs="Calibri"/>
                <w:b/>
                <w:sz w:val="24"/>
                <w:szCs w:val="24"/>
              </w:rPr>
              <w:t>) Retention period</w:t>
            </w:r>
            <w:r w:rsidRPr="00CF6C07">
              <w:rPr>
                <w:rFonts w:ascii="Calibri" w:hAnsi="Calibri" w:cs="Calibri"/>
                <w:sz w:val="24"/>
                <w:szCs w:val="24"/>
              </w:rPr>
              <w:t xml:space="preserve"> </w:t>
            </w:r>
          </w:p>
        </w:tc>
        <w:tc>
          <w:tcPr>
            <w:tcW w:w="7371" w:type="dxa"/>
            <w:noWrap/>
          </w:tcPr>
          <w:p w14:paraId="3E84906B" w14:textId="77777777" w:rsidR="00CF6C07" w:rsidRDefault="00CF6C07" w:rsidP="00CF6C07">
            <w:pPr>
              <w:rPr>
                <w:rFonts w:ascii="Calibri" w:hAnsi="Calibri" w:cs="Calibri"/>
                <w:sz w:val="24"/>
                <w:szCs w:val="24"/>
              </w:rPr>
            </w:pPr>
          </w:p>
          <w:p w14:paraId="46B2CE5E" w14:textId="5CFF058B" w:rsidR="00CF6C07" w:rsidRPr="00CF6C07" w:rsidRDefault="00CF6C07" w:rsidP="00CF6C07">
            <w:pPr>
              <w:jc w:val="both"/>
              <w:rPr>
                <w:rFonts w:ascii="Calibri" w:hAnsi="Calibri" w:cs="Calibri"/>
                <w:sz w:val="24"/>
                <w:szCs w:val="24"/>
              </w:rPr>
            </w:pPr>
            <w:r w:rsidRPr="00CF6C07">
              <w:rPr>
                <w:rFonts w:ascii="Calibri" w:hAnsi="Calibri" w:cs="Calibri"/>
                <w:sz w:val="24"/>
                <w:szCs w:val="24"/>
              </w:rPr>
              <w:t xml:space="preserve">The data will be retained in line with the law and national guidance. </w:t>
            </w:r>
            <w:hyperlink r:id="rId25" w:history="1">
              <w:r w:rsidRPr="008F5206">
                <w:rPr>
                  <w:rStyle w:val="Hyperlink"/>
                  <w:sz w:val="24"/>
                  <w:szCs w:val="24"/>
                </w:rPr>
                <w:t>https://www.gov.uk/government/publications/records-management-code-of-practice-for-health-and-social-care</w:t>
              </w:r>
            </w:hyperlink>
          </w:p>
          <w:p w14:paraId="54A3D62C" w14:textId="77777777" w:rsidR="00CF6C07" w:rsidRPr="00CF6C07" w:rsidRDefault="00CF6C07" w:rsidP="00CF6C07">
            <w:pPr>
              <w:jc w:val="both"/>
              <w:rPr>
                <w:rFonts w:ascii="Calibri" w:hAnsi="Calibri" w:cs="Calibri"/>
                <w:sz w:val="24"/>
                <w:szCs w:val="24"/>
              </w:rPr>
            </w:pPr>
            <w:r w:rsidRPr="00CF6C07">
              <w:rPr>
                <w:rFonts w:ascii="Calibri" w:hAnsi="Calibri" w:cs="Calibri"/>
                <w:sz w:val="24"/>
                <w:szCs w:val="24"/>
              </w:rPr>
              <w:t>or speak to the practice.</w:t>
            </w:r>
          </w:p>
          <w:p w14:paraId="2C5C30A6" w14:textId="77777777" w:rsidR="00CF6C07" w:rsidRPr="00CF6C07" w:rsidRDefault="00CF6C07" w:rsidP="00CF6C07">
            <w:pPr>
              <w:rPr>
                <w:rFonts w:ascii="Calibri" w:hAnsi="Calibri" w:cs="Calibri"/>
                <w:sz w:val="24"/>
                <w:szCs w:val="24"/>
              </w:rPr>
            </w:pPr>
          </w:p>
        </w:tc>
      </w:tr>
      <w:tr w:rsidR="00CF6C07" w:rsidRPr="00CF6C07" w14:paraId="5E6EA4DE" w14:textId="77777777" w:rsidTr="00E366C5">
        <w:trPr>
          <w:trHeight w:val="300"/>
        </w:trPr>
        <w:tc>
          <w:tcPr>
            <w:tcW w:w="3227" w:type="dxa"/>
            <w:noWrap/>
          </w:tcPr>
          <w:p w14:paraId="43F86D57" w14:textId="77777777" w:rsidR="00CF6C07" w:rsidRPr="00CF6C07" w:rsidRDefault="00CF6C07" w:rsidP="00CF6C07">
            <w:pPr>
              <w:rPr>
                <w:rFonts w:ascii="Calibri" w:hAnsi="Calibri" w:cs="Calibri"/>
                <w:sz w:val="24"/>
                <w:szCs w:val="24"/>
              </w:rPr>
            </w:pPr>
            <w:r w:rsidRPr="00CF6C07">
              <w:rPr>
                <w:rFonts w:ascii="Calibri" w:hAnsi="Calibri" w:cs="Calibri"/>
                <w:sz w:val="24"/>
                <w:szCs w:val="24"/>
              </w:rPr>
              <w:t xml:space="preserve">9)  </w:t>
            </w:r>
            <w:r w:rsidRPr="00CF6C07">
              <w:rPr>
                <w:rFonts w:ascii="Calibri" w:hAnsi="Calibri" w:cs="Calibri"/>
                <w:b/>
                <w:sz w:val="24"/>
                <w:szCs w:val="24"/>
              </w:rPr>
              <w:t>Right to Complain</w:t>
            </w:r>
            <w:r w:rsidRPr="00CF6C07">
              <w:rPr>
                <w:rFonts w:ascii="Calibri" w:hAnsi="Calibri" w:cs="Calibri"/>
                <w:sz w:val="24"/>
                <w:szCs w:val="24"/>
              </w:rPr>
              <w:t xml:space="preserve">. </w:t>
            </w:r>
          </w:p>
        </w:tc>
        <w:tc>
          <w:tcPr>
            <w:tcW w:w="7371" w:type="dxa"/>
            <w:noWrap/>
          </w:tcPr>
          <w:p w14:paraId="23BF5478" w14:textId="77777777" w:rsidR="00CF6C07" w:rsidRDefault="00CF6C07" w:rsidP="00CF6C07">
            <w:pPr>
              <w:rPr>
                <w:rFonts w:ascii="Calibri" w:hAnsi="Calibri" w:cs="Calibri"/>
                <w:sz w:val="24"/>
                <w:szCs w:val="24"/>
              </w:rPr>
            </w:pPr>
          </w:p>
          <w:p w14:paraId="52A20F51" w14:textId="736EA821" w:rsidR="00CF6C07" w:rsidRPr="00CF6C07" w:rsidRDefault="00CF6C07" w:rsidP="00CF6C07">
            <w:pPr>
              <w:jc w:val="both"/>
              <w:rPr>
                <w:ins w:id="5" w:author="Author" w:date="2018-02-05T09:51:00Z"/>
                <w:rFonts w:ascii="Calibri" w:hAnsi="Calibri" w:cs="Calibri"/>
                <w:sz w:val="24"/>
                <w:szCs w:val="24"/>
              </w:rPr>
            </w:pPr>
            <w:r w:rsidRPr="00CF6C07">
              <w:rPr>
                <w:rFonts w:ascii="Calibri" w:hAnsi="Calibri" w:cs="Calibri"/>
                <w:sz w:val="24"/>
                <w:szCs w:val="24"/>
              </w:rPr>
              <w:t>You have the right to complain to the Information Commissioner’s Office</w:t>
            </w:r>
            <w:r>
              <w:rPr>
                <w:rFonts w:ascii="Calibri" w:hAnsi="Calibri" w:cs="Calibri"/>
                <w:sz w:val="24"/>
                <w:szCs w:val="24"/>
              </w:rPr>
              <w:t xml:space="preserve"> at </w:t>
            </w:r>
            <w:hyperlink r:id="rId26" w:history="1">
              <w:r w:rsidRPr="00CF6C07">
                <w:rPr>
                  <w:rStyle w:val="Hyperlink"/>
                  <w:rFonts w:ascii="Calibri" w:hAnsi="Calibri" w:cs="Calibri"/>
                  <w:sz w:val="24"/>
                  <w:szCs w:val="24"/>
                </w:rPr>
                <w:t>https://ico.org.uk/global/contact-us/</w:t>
              </w:r>
            </w:hyperlink>
            <w:r w:rsidRPr="00CF6C07">
              <w:rPr>
                <w:rFonts w:ascii="Calibri" w:hAnsi="Calibri" w:cs="Calibri"/>
                <w:sz w:val="24"/>
                <w:szCs w:val="24"/>
              </w:rPr>
              <w:t xml:space="preserve">  or </w:t>
            </w:r>
            <w:r w:rsidRPr="00CF6C07">
              <w:rPr>
                <w:rFonts w:ascii="Calibri" w:hAnsi="Calibri" w:cs="Calibri"/>
                <w:sz w:val="24"/>
                <w:szCs w:val="24"/>
              </w:rPr>
              <w:t>call their</w:t>
            </w:r>
            <w:r w:rsidRPr="00CF6C07">
              <w:rPr>
                <w:rFonts w:ascii="Calibri" w:hAnsi="Calibri" w:cs="Calibri"/>
                <w:sz w:val="24"/>
                <w:szCs w:val="24"/>
              </w:rPr>
              <w:t xml:space="preserve"> helpline</w:t>
            </w:r>
            <w:r>
              <w:rPr>
                <w:rFonts w:ascii="Calibri" w:hAnsi="Calibri" w:cs="Calibri"/>
                <w:sz w:val="24"/>
                <w:szCs w:val="24"/>
              </w:rPr>
              <w:t xml:space="preserve"> </w:t>
            </w:r>
            <w:r w:rsidRPr="00CF6C07">
              <w:rPr>
                <w:rFonts w:ascii="Calibri" w:hAnsi="Calibri" w:cs="Calibri"/>
                <w:sz w:val="24"/>
                <w:szCs w:val="24"/>
              </w:rPr>
              <w:t>0303 123 1113 (local rate)</w:t>
            </w:r>
            <w:ins w:id="6" w:author="Author" w:date="2018-02-05T09:49:00Z">
              <w:r w:rsidRPr="00CF6C07">
                <w:rPr>
                  <w:rFonts w:ascii="Calibri" w:hAnsi="Calibri" w:cs="Calibri"/>
                  <w:sz w:val="24"/>
                  <w:szCs w:val="24"/>
                </w:rPr>
                <w:t xml:space="preserve"> </w:t>
              </w:r>
            </w:ins>
            <w:r w:rsidRPr="00CF6C07">
              <w:rPr>
                <w:rFonts w:ascii="Calibri" w:hAnsi="Calibri" w:cs="Calibri"/>
                <w:sz w:val="24"/>
                <w:szCs w:val="24"/>
              </w:rPr>
              <w:t xml:space="preserve">or 01625 545 745 (national rate) </w:t>
            </w:r>
          </w:p>
          <w:p w14:paraId="06BE8DEA" w14:textId="77777777" w:rsidR="00CF6C07" w:rsidRDefault="00CF6C07" w:rsidP="00CF6C07">
            <w:pPr>
              <w:jc w:val="both"/>
              <w:rPr>
                <w:rFonts w:ascii="Calibri" w:hAnsi="Calibri" w:cs="Calibri"/>
                <w:sz w:val="24"/>
                <w:szCs w:val="24"/>
              </w:rPr>
            </w:pPr>
            <w:r w:rsidRPr="00CF6C07">
              <w:rPr>
                <w:rFonts w:ascii="Calibri" w:hAnsi="Calibri" w:cs="Calibri"/>
                <w:sz w:val="24"/>
                <w:szCs w:val="24"/>
              </w:rPr>
              <w:t xml:space="preserve">There are National Offices for Scotland, Northern </w:t>
            </w:r>
            <w:proofErr w:type="gramStart"/>
            <w:r w:rsidRPr="00CF6C07">
              <w:rPr>
                <w:rFonts w:ascii="Calibri" w:hAnsi="Calibri" w:cs="Calibri"/>
                <w:sz w:val="24"/>
                <w:szCs w:val="24"/>
              </w:rPr>
              <w:t>Ireland</w:t>
            </w:r>
            <w:proofErr w:type="gramEnd"/>
            <w:r w:rsidRPr="00CF6C07">
              <w:rPr>
                <w:rFonts w:ascii="Calibri" w:hAnsi="Calibri" w:cs="Calibri"/>
                <w:sz w:val="24"/>
                <w:szCs w:val="24"/>
              </w:rPr>
              <w:t xml:space="preserve"> and Wales, (see ICO website)</w:t>
            </w:r>
          </w:p>
          <w:p w14:paraId="2E32658D" w14:textId="77777777" w:rsidR="00CF6C07" w:rsidRPr="00CF6C07" w:rsidRDefault="00CF6C07" w:rsidP="00CF6C07">
            <w:pPr>
              <w:rPr>
                <w:rFonts w:ascii="Calibri" w:hAnsi="Calibri" w:cs="Calibri"/>
                <w:sz w:val="24"/>
                <w:szCs w:val="24"/>
              </w:rPr>
            </w:pPr>
          </w:p>
        </w:tc>
      </w:tr>
    </w:tbl>
    <w:p w14:paraId="614083A4" w14:textId="77777777" w:rsidR="00CF6C07" w:rsidRDefault="00CF6C07" w:rsidP="00CF6C07">
      <w:pPr>
        <w:rPr>
          <w:sz w:val="28"/>
          <w:szCs w:val="28"/>
        </w:rPr>
      </w:pPr>
    </w:p>
    <w:p w14:paraId="3E03746D" w14:textId="77777777" w:rsidR="00CF6C07" w:rsidRDefault="00CF6C07" w:rsidP="00CF6C07">
      <w:pPr>
        <w:rPr>
          <w:sz w:val="28"/>
          <w:szCs w:val="28"/>
        </w:rPr>
      </w:pPr>
    </w:p>
    <w:p w14:paraId="13E91767" w14:textId="77777777" w:rsidR="00CF6C07" w:rsidRDefault="00CF6C07" w:rsidP="00CF6C07">
      <w:pPr>
        <w:rPr>
          <w:sz w:val="28"/>
          <w:szCs w:val="28"/>
        </w:rPr>
      </w:pPr>
    </w:p>
    <w:p w14:paraId="06907C68" w14:textId="77777777" w:rsidR="00CF6C07" w:rsidRDefault="00CF6C07" w:rsidP="00CF6C07">
      <w:pPr>
        <w:rPr>
          <w:sz w:val="28"/>
          <w:szCs w:val="28"/>
        </w:rPr>
      </w:pPr>
    </w:p>
    <w:p w14:paraId="7BB2735B" w14:textId="77777777" w:rsidR="00CF6C07" w:rsidRDefault="00CF6C07" w:rsidP="00CF6C07">
      <w:pPr>
        <w:rPr>
          <w:sz w:val="28"/>
          <w:szCs w:val="28"/>
        </w:rPr>
      </w:pPr>
    </w:p>
    <w:p w14:paraId="1207E8F4" w14:textId="77777777" w:rsidR="00CF6C07" w:rsidRDefault="00CF6C07" w:rsidP="00CF6C07">
      <w:pPr>
        <w:rPr>
          <w:sz w:val="28"/>
          <w:szCs w:val="28"/>
        </w:rPr>
      </w:pPr>
    </w:p>
    <w:p w14:paraId="63A8BFC4" w14:textId="77777777" w:rsidR="00CF6C07" w:rsidRDefault="00CF6C07" w:rsidP="00CF6C07">
      <w:pPr>
        <w:rPr>
          <w:sz w:val="28"/>
          <w:szCs w:val="28"/>
        </w:rPr>
      </w:pPr>
    </w:p>
    <w:p w14:paraId="15646C43" w14:textId="77777777" w:rsidR="00CF6C07" w:rsidRDefault="00CF6C07" w:rsidP="00CF6C07">
      <w:pPr>
        <w:rPr>
          <w:sz w:val="28"/>
          <w:szCs w:val="28"/>
        </w:rPr>
      </w:pPr>
    </w:p>
    <w:p w14:paraId="59339484" w14:textId="77777777" w:rsidR="00CF6C07" w:rsidRDefault="00CF6C07" w:rsidP="00CF6C07">
      <w:pPr>
        <w:rPr>
          <w:sz w:val="28"/>
          <w:szCs w:val="28"/>
        </w:rPr>
      </w:pPr>
    </w:p>
    <w:p w14:paraId="57C8CD41" w14:textId="77777777" w:rsidR="00CF6C07" w:rsidRDefault="00CF6C07" w:rsidP="00CF6C07">
      <w:pPr>
        <w:rPr>
          <w:sz w:val="28"/>
          <w:szCs w:val="28"/>
        </w:rPr>
      </w:pPr>
    </w:p>
    <w:p w14:paraId="6BDEA263" w14:textId="77777777" w:rsidR="00CF6C07" w:rsidRDefault="00CF6C07" w:rsidP="00CF6C07">
      <w:pPr>
        <w:rPr>
          <w:sz w:val="28"/>
          <w:szCs w:val="28"/>
        </w:rPr>
      </w:pPr>
    </w:p>
    <w:p w14:paraId="023EA01A" w14:textId="77777777" w:rsidR="00CF6C07" w:rsidRDefault="00CF6C07" w:rsidP="00CF6C07">
      <w:pPr>
        <w:rPr>
          <w:sz w:val="28"/>
          <w:szCs w:val="28"/>
        </w:rPr>
      </w:pPr>
    </w:p>
    <w:p w14:paraId="43E8405E" w14:textId="77777777" w:rsidR="00CF6C07" w:rsidRDefault="00CF6C07" w:rsidP="00CF6C07">
      <w:pPr>
        <w:rPr>
          <w:sz w:val="28"/>
          <w:szCs w:val="28"/>
        </w:rPr>
      </w:pPr>
    </w:p>
    <w:p w14:paraId="7DE7395E" w14:textId="77777777" w:rsidR="00CF6C07" w:rsidRDefault="00CF6C07" w:rsidP="00CF6C07">
      <w:pPr>
        <w:rPr>
          <w:sz w:val="28"/>
          <w:szCs w:val="28"/>
        </w:rPr>
      </w:pPr>
    </w:p>
    <w:p w14:paraId="11F834E0" w14:textId="77777777" w:rsidR="00CF6C07" w:rsidRDefault="00CF6C07" w:rsidP="00CF6C07">
      <w:pPr>
        <w:rPr>
          <w:sz w:val="28"/>
          <w:szCs w:val="28"/>
        </w:rPr>
      </w:pPr>
    </w:p>
    <w:p w14:paraId="23400633" w14:textId="77777777" w:rsidR="00CF6C07" w:rsidRPr="00CF6C07" w:rsidRDefault="00CF6C07" w:rsidP="00CF6C07">
      <w:pPr>
        <w:jc w:val="center"/>
        <w:rPr>
          <w:b/>
          <w:sz w:val="28"/>
          <w:szCs w:val="28"/>
        </w:rPr>
      </w:pPr>
      <w:bookmarkStart w:id="7" w:name="_Toc512434240"/>
      <w:r w:rsidRPr="00CF6C07">
        <w:rPr>
          <w:b/>
          <w:sz w:val="28"/>
          <w:szCs w:val="28"/>
        </w:rPr>
        <w:t>NHS DIGITAL</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CF6C07" w:rsidRPr="00CF6C07" w14:paraId="62B50037" w14:textId="77777777" w:rsidTr="00E366C5">
        <w:trPr>
          <w:trHeight w:val="300"/>
        </w:trPr>
        <w:tc>
          <w:tcPr>
            <w:tcW w:w="10598" w:type="dxa"/>
            <w:gridSpan w:val="2"/>
            <w:noWrap/>
          </w:tcPr>
          <w:p w14:paraId="0ABB681F" w14:textId="77777777" w:rsidR="00CF6C07" w:rsidRDefault="00CF6C07" w:rsidP="00CF6C07">
            <w:pPr>
              <w:rPr>
                <w:sz w:val="24"/>
                <w:szCs w:val="24"/>
              </w:rPr>
            </w:pPr>
          </w:p>
          <w:p w14:paraId="46857C57" w14:textId="77777777" w:rsidR="00CF6C07" w:rsidRDefault="00CF6C07" w:rsidP="00CF6C07">
            <w:pPr>
              <w:jc w:val="both"/>
              <w:rPr>
                <w:sz w:val="24"/>
                <w:szCs w:val="24"/>
              </w:rPr>
            </w:pPr>
            <w:r w:rsidRPr="00CF6C07">
              <w:rPr>
                <w:sz w:val="24"/>
                <w:szCs w:val="24"/>
              </w:rPr>
              <w:t xml:space="preserve">NHS Digital is the secure haven* for NHS patient data, a single secure repository where data collected from all branches of the NHS is processed. </w:t>
            </w:r>
          </w:p>
          <w:p w14:paraId="4188DACD" w14:textId="77777777" w:rsidR="00CF6C07" w:rsidRDefault="00CF6C07" w:rsidP="00CF6C07">
            <w:pPr>
              <w:jc w:val="both"/>
              <w:rPr>
                <w:sz w:val="24"/>
                <w:szCs w:val="24"/>
              </w:rPr>
            </w:pPr>
          </w:p>
          <w:p w14:paraId="577919FD" w14:textId="5BE6F658" w:rsidR="00CF6C07" w:rsidRDefault="00CF6C07" w:rsidP="00CF6C07">
            <w:pPr>
              <w:jc w:val="both"/>
              <w:rPr>
                <w:sz w:val="24"/>
                <w:szCs w:val="24"/>
              </w:rPr>
            </w:pPr>
            <w:r w:rsidRPr="00CF6C07">
              <w:rPr>
                <w:sz w:val="24"/>
                <w:szCs w:val="24"/>
              </w:rPr>
              <w:t xml:space="preserve">NHS Digital provides reports on the performance of the NHS, statistical information, </w:t>
            </w:r>
            <w:proofErr w:type="gramStart"/>
            <w:r w:rsidRPr="00CF6C07">
              <w:rPr>
                <w:sz w:val="24"/>
                <w:szCs w:val="24"/>
              </w:rPr>
              <w:t>audits</w:t>
            </w:r>
            <w:proofErr w:type="gramEnd"/>
            <w:r w:rsidRPr="00CF6C07">
              <w:rPr>
                <w:sz w:val="24"/>
                <w:szCs w:val="24"/>
              </w:rPr>
              <w:t xml:space="preserve"> and patient outcomes</w:t>
            </w:r>
            <w:r>
              <w:rPr>
                <w:sz w:val="24"/>
                <w:szCs w:val="24"/>
              </w:rPr>
              <w:t>.</w:t>
            </w:r>
            <w:r w:rsidRPr="00CF6C07">
              <w:rPr>
                <w:sz w:val="24"/>
                <w:szCs w:val="24"/>
              </w:rPr>
              <w:t xml:space="preserve"> </w:t>
            </w:r>
            <w:hyperlink r:id="rId27" w:history="1">
              <w:r w:rsidRPr="00CF6C07">
                <w:rPr>
                  <w:color w:val="0000FF"/>
                  <w:u w:val="single"/>
                </w:rPr>
                <w:t>Data (digital.nhs.uk)</w:t>
              </w:r>
            </w:hyperlink>
            <w:r w:rsidRPr="00CF6C07">
              <w:rPr>
                <w:sz w:val="24"/>
                <w:szCs w:val="24"/>
              </w:rPr>
              <w:t xml:space="preserve"> </w:t>
            </w:r>
            <w:r>
              <w:rPr>
                <w:sz w:val="24"/>
                <w:szCs w:val="24"/>
              </w:rPr>
              <w:t xml:space="preserve"> </w:t>
            </w:r>
            <w:r w:rsidRPr="00CF6C07">
              <w:rPr>
                <w:sz w:val="24"/>
                <w:szCs w:val="24"/>
              </w:rPr>
              <w:t>Examples include A</w:t>
            </w:r>
            <w:r>
              <w:rPr>
                <w:sz w:val="24"/>
                <w:szCs w:val="24"/>
              </w:rPr>
              <w:t>&amp;</w:t>
            </w:r>
            <w:r w:rsidRPr="00CF6C07">
              <w:rPr>
                <w:sz w:val="24"/>
                <w:szCs w:val="24"/>
              </w:rPr>
              <w:t>E and outpatient waiting times, the numbers of staff in the NHS, percentage target achievements, payments to GPs</w:t>
            </w:r>
            <w:ins w:id="8" w:author="Author" w:date="2018-04-05T02:10:00Z">
              <w:r w:rsidRPr="00CF6C07">
                <w:rPr>
                  <w:sz w:val="24"/>
                  <w:szCs w:val="24"/>
                </w:rPr>
                <w:t xml:space="preserve"> </w:t>
              </w:r>
            </w:ins>
            <w:r w:rsidRPr="00CF6C07">
              <w:rPr>
                <w:sz w:val="24"/>
                <w:szCs w:val="24"/>
              </w:rPr>
              <w:t>etc</w:t>
            </w:r>
            <w:ins w:id="9" w:author="Author" w:date="2018-04-05T02:10:00Z">
              <w:r w:rsidRPr="00CF6C07">
                <w:rPr>
                  <w:sz w:val="24"/>
                  <w:szCs w:val="24"/>
                </w:rPr>
                <w:t xml:space="preserve"> </w:t>
              </w:r>
            </w:ins>
            <w:r w:rsidRPr="00CF6C07">
              <w:rPr>
                <w:sz w:val="24"/>
                <w:szCs w:val="24"/>
              </w:rPr>
              <w:t xml:space="preserve">and more specific targeted data collections and reports such as the Female Genital Mutilation, general practice appointments data and English National Diabetes Audits. </w:t>
            </w:r>
          </w:p>
          <w:p w14:paraId="11F305C9" w14:textId="77777777" w:rsidR="00CF6C07" w:rsidRDefault="00CF6C07" w:rsidP="00CF6C07">
            <w:pPr>
              <w:jc w:val="both"/>
              <w:rPr>
                <w:sz w:val="24"/>
                <w:szCs w:val="24"/>
              </w:rPr>
            </w:pPr>
          </w:p>
          <w:p w14:paraId="12ECAA37" w14:textId="77777777" w:rsidR="00CF6C07" w:rsidRDefault="00CF6C07" w:rsidP="00CF6C07">
            <w:pPr>
              <w:jc w:val="both"/>
              <w:rPr>
                <w:sz w:val="24"/>
                <w:szCs w:val="24"/>
              </w:rPr>
            </w:pPr>
            <w:r w:rsidRPr="00CF6C07">
              <w:rPr>
                <w:sz w:val="24"/>
                <w:szCs w:val="24"/>
              </w:rPr>
              <w:t xml:space="preserve">GPs are required by the Health and Social Care Act to provide NHS Digital with information when instructed. This is a legal obligation which overrides any patient wishes. These instructions are called “Directions”. </w:t>
            </w:r>
          </w:p>
          <w:p w14:paraId="38053772" w14:textId="3331A751" w:rsidR="00CF6C07" w:rsidRDefault="00CF6C07" w:rsidP="00CF6C07">
            <w:pPr>
              <w:jc w:val="both"/>
              <w:rPr>
                <w:sz w:val="24"/>
                <w:szCs w:val="24"/>
              </w:rPr>
            </w:pPr>
            <w:r w:rsidRPr="00CF6C07">
              <w:rPr>
                <w:sz w:val="24"/>
                <w:szCs w:val="24"/>
              </w:rPr>
              <w:t xml:space="preserve">More information on the directions placed on GPs can be found at </w:t>
            </w:r>
            <w:hyperlink r:id="rId28" w:history="1">
              <w:r w:rsidRPr="00CF6C07">
                <w:rPr>
                  <w:rStyle w:val="Hyperlink"/>
                  <w:sz w:val="24"/>
                  <w:szCs w:val="24"/>
                </w:rPr>
                <w:t>https://digital.nhs.uk/article/8059/NHS-England-Directions-</w:t>
              </w:r>
            </w:hyperlink>
            <w:r w:rsidRPr="00CF6C07">
              <w:rPr>
                <w:sz w:val="24"/>
                <w:szCs w:val="24"/>
              </w:rPr>
              <w:t xml:space="preserve"> and </w:t>
            </w:r>
            <w:hyperlink r:id="rId29" w:history="1">
              <w:r w:rsidRPr="00CF6C07">
                <w:rPr>
                  <w:rStyle w:val="Hyperlink"/>
                  <w:sz w:val="24"/>
                  <w:szCs w:val="24"/>
                </w:rPr>
                <w:t>www.nhsdatasharing.info</w:t>
              </w:r>
            </w:hyperlink>
            <w:r w:rsidRPr="00CF6C07">
              <w:rPr>
                <w:sz w:val="24"/>
                <w:szCs w:val="24"/>
              </w:rPr>
              <w:t xml:space="preserve"> </w:t>
            </w:r>
          </w:p>
          <w:p w14:paraId="6A3A895F" w14:textId="34F288DB" w:rsidR="00CF6C07" w:rsidRPr="00CF6C07" w:rsidRDefault="00CF6C07" w:rsidP="00CF6C07">
            <w:pPr>
              <w:jc w:val="both"/>
              <w:rPr>
                <w:sz w:val="24"/>
                <w:szCs w:val="24"/>
              </w:rPr>
            </w:pPr>
          </w:p>
        </w:tc>
      </w:tr>
      <w:tr w:rsidR="00CF6C07" w:rsidRPr="00CF6C07" w14:paraId="2775D986" w14:textId="77777777" w:rsidTr="00E366C5">
        <w:trPr>
          <w:trHeight w:val="300"/>
        </w:trPr>
        <w:tc>
          <w:tcPr>
            <w:tcW w:w="3227" w:type="dxa"/>
            <w:noWrap/>
          </w:tcPr>
          <w:p w14:paraId="54D61DBD" w14:textId="77777777" w:rsidR="00CF6C07" w:rsidRPr="00CF6C07" w:rsidRDefault="00CF6C07" w:rsidP="00CF6C07">
            <w:pPr>
              <w:rPr>
                <w:b/>
                <w:sz w:val="24"/>
                <w:szCs w:val="24"/>
              </w:rPr>
            </w:pPr>
            <w:r w:rsidRPr="00CF6C07">
              <w:rPr>
                <w:sz w:val="24"/>
                <w:szCs w:val="24"/>
              </w:rPr>
              <w:t>1</w:t>
            </w:r>
            <w:r w:rsidRPr="00CF6C07">
              <w:rPr>
                <w:b/>
                <w:sz w:val="24"/>
                <w:szCs w:val="24"/>
              </w:rPr>
              <w:t xml:space="preserve">) Data Controller </w:t>
            </w:r>
            <w:r w:rsidRPr="00CF6C07">
              <w:rPr>
                <w:sz w:val="24"/>
                <w:szCs w:val="24"/>
              </w:rPr>
              <w:t>contact details</w:t>
            </w:r>
          </w:p>
          <w:p w14:paraId="353FBABF" w14:textId="77777777" w:rsidR="00CF6C07" w:rsidRPr="00CF6C07" w:rsidRDefault="00CF6C07" w:rsidP="00CF6C07">
            <w:pPr>
              <w:rPr>
                <w:sz w:val="24"/>
                <w:szCs w:val="24"/>
              </w:rPr>
            </w:pPr>
          </w:p>
          <w:p w14:paraId="68EBF81E" w14:textId="77777777" w:rsidR="00CF6C07" w:rsidRPr="00CF6C07" w:rsidRDefault="00CF6C07" w:rsidP="00CF6C07">
            <w:pPr>
              <w:rPr>
                <w:sz w:val="24"/>
                <w:szCs w:val="24"/>
              </w:rPr>
            </w:pPr>
          </w:p>
        </w:tc>
        <w:tc>
          <w:tcPr>
            <w:tcW w:w="7371" w:type="dxa"/>
            <w:noWrap/>
          </w:tcPr>
          <w:p w14:paraId="3F9A82B8" w14:textId="77777777" w:rsidR="00CF6C07" w:rsidRPr="00CF6C07" w:rsidRDefault="00CF6C07" w:rsidP="00CF6C07">
            <w:pPr>
              <w:rPr>
                <w:sz w:val="24"/>
                <w:szCs w:val="24"/>
              </w:rPr>
            </w:pPr>
            <w:r w:rsidRPr="00CF6C07">
              <w:rPr>
                <w:sz w:val="24"/>
                <w:szCs w:val="24"/>
              </w:rPr>
              <w:t>The Lighthouse Group Practice</w:t>
            </w:r>
          </w:p>
          <w:p w14:paraId="2595B54C" w14:textId="77777777" w:rsidR="00CF6C07" w:rsidRPr="00CF6C07" w:rsidRDefault="00CF6C07" w:rsidP="00CF6C07">
            <w:pPr>
              <w:rPr>
                <w:sz w:val="24"/>
                <w:szCs w:val="24"/>
              </w:rPr>
            </w:pPr>
            <w:r w:rsidRPr="00CF6C07">
              <w:rPr>
                <w:sz w:val="24"/>
                <w:szCs w:val="24"/>
              </w:rPr>
              <w:t>Carlisle Road</w:t>
            </w:r>
          </w:p>
          <w:p w14:paraId="7B58E006" w14:textId="77777777" w:rsidR="00CF6C07" w:rsidRPr="00CF6C07" w:rsidRDefault="00CF6C07" w:rsidP="00CF6C07">
            <w:pPr>
              <w:rPr>
                <w:sz w:val="24"/>
                <w:szCs w:val="24"/>
              </w:rPr>
            </w:pPr>
            <w:r w:rsidRPr="00CF6C07">
              <w:rPr>
                <w:sz w:val="24"/>
                <w:szCs w:val="24"/>
              </w:rPr>
              <w:t>Portsmouth</w:t>
            </w:r>
          </w:p>
          <w:p w14:paraId="15B04C8F" w14:textId="1C4AC704" w:rsidR="00CF6C07" w:rsidRPr="00CF6C07" w:rsidRDefault="00CF6C07" w:rsidP="00CF6C07">
            <w:pPr>
              <w:rPr>
                <w:sz w:val="24"/>
                <w:szCs w:val="24"/>
              </w:rPr>
            </w:pPr>
            <w:r w:rsidRPr="00CF6C07">
              <w:rPr>
                <w:sz w:val="24"/>
                <w:szCs w:val="24"/>
              </w:rPr>
              <w:t xml:space="preserve">PO51AT </w:t>
            </w:r>
          </w:p>
        </w:tc>
      </w:tr>
      <w:tr w:rsidR="00CF6C07" w:rsidRPr="00CF6C07" w14:paraId="5C7C112D" w14:textId="77777777" w:rsidTr="00E366C5">
        <w:trPr>
          <w:trHeight w:val="300"/>
        </w:trPr>
        <w:tc>
          <w:tcPr>
            <w:tcW w:w="3227" w:type="dxa"/>
            <w:noWrap/>
          </w:tcPr>
          <w:p w14:paraId="6F26BFC5" w14:textId="77777777" w:rsidR="00CF6C07" w:rsidRPr="00CF6C07" w:rsidRDefault="00CF6C07" w:rsidP="00CF6C07">
            <w:pPr>
              <w:rPr>
                <w:sz w:val="24"/>
                <w:szCs w:val="24"/>
              </w:rPr>
            </w:pPr>
            <w:r w:rsidRPr="00CF6C07">
              <w:rPr>
                <w:b/>
                <w:sz w:val="24"/>
                <w:szCs w:val="24"/>
              </w:rPr>
              <w:t xml:space="preserve">2) Data Protection Officer </w:t>
            </w:r>
            <w:r w:rsidRPr="00CF6C07">
              <w:rPr>
                <w:sz w:val="24"/>
                <w:szCs w:val="24"/>
              </w:rPr>
              <w:t>contact details</w:t>
            </w:r>
          </w:p>
          <w:p w14:paraId="3C97DD74" w14:textId="77777777" w:rsidR="00CF6C07" w:rsidRPr="00CF6C07" w:rsidRDefault="00CF6C07" w:rsidP="00CF6C07">
            <w:pPr>
              <w:rPr>
                <w:sz w:val="24"/>
                <w:szCs w:val="24"/>
              </w:rPr>
            </w:pPr>
          </w:p>
          <w:p w14:paraId="291792C5" w14:textId="77777777" w:rsidR="00CF6C07" w:rsidRPr="00CF6C07" w:rsidRDefault="00CF6C07" w:rsidP="00CF6C07">
            <w:pPr>
              <w:rPr>
                <w:sz w:val="24"/>
                <w:szCs w:val="24"/>
              </w:rPr>
            </w:pPr>
          </w:p>
        </w:tc>
        <w:tc>
          <w:tcPr>
            <w:tcW w:w="7371" w:type="dxa"/>
            <w:noWrap/>
          </w:tcPr>
          <w:p w14:paraId="08664B10" w14:textId="77777777" w:rsidR="00CF6C07" w:rsidRPr="00CF6C07" w:rsidRDefault="00CF6C07" w:rsidP="00CF6C07">
            <w:pPr>
              <w:rPr>
                <w:sz w:val="24"/>
                <w:szCs w:val="24"/>
              </w:rPr>
            </w:pPr>
            <w:r w:rsidRPr="00CF6C07">
              <w:rPr>
                <w:sz w:val="24"/>
                <w:szCs w:val="24"/>
              </w:rPr>
              <w:t>Caroline Sims</w:t>
            </w:r>
          </w:p>
          <w:p w14:paraId="575A60D4" w14:textId="77777777" w:rsidR="00CF6C07" w:rsidRPr="00CF6C07" w:rsidRDefault="00CF6C07" w:rsidP="00CF6C07">
            <w:pPr>
              <w:rPr>
                <w:sz w:val="10"/>
                <w:szCs w:val="10"/>
              </w:rPr>
            </w:pPr>
          </w:p>
          <w:p w14:paraId="414191D0" w14:textId="77777777" w:rsidR="00CF6C07" w:rsidRDefault="00CF6C07" w:rsidP="00CF6C07">
            <w:pPr>
              <w:rPr>
                <w:sz w:val="24"/>
                <w:szCs w:val="24"/>
              </w:rPr>
            </w:pPr>
            <w:r w:rsidRPr="00CF6C07">
              <w:rPr>
                <w:sz w:val="24"/>
                <w:szCs w:val="24"/>
              </w:rPr>
              <w:t xml:space="preserve">Email: </w:t>
            </w:r>
            <w:hyperlink r:id="rId30" w:history="1">
              <w:r w:rsidRPr="00CF6C07">
                <w:rPr>
                  <w:rStyle w:val="Hyperlink"/>
                  <w:sz w:val="24"/>
                  <w:szCs w:val="24"/>
                </w:rPr>
                <w:t>mail.j82060@nhs.net</w:t>
              </w:r>
            </w:hyperlink>
            <w:r w:rsidRPr="00CF6C07">
              <w:rPr>
                <w:sz w:val="24"/>
                <w:szCs w:val="24"/>
              </w:rPr>
              <w:t xml:space="preserve"> </w:t>
            </w:r>
          </w:p>
          <w:p w14:paraId="4E0DCA33" w14:textId="77777777" w:rsidR="00CF6C07" w:rsidRPr="00CF6C07" w:rsidRDefault="00CF6C07" w:rsidP="00CF6C07">
            <w:pPr>
              <w:rPr>
                <w:sz w:val="10"/>
                <w:szCs w:val="10"/>
              </w:rPr>
            </w:pPr>
          </w:p>
          <w:p w14:paraId="54E47C29" w14:textId="0212E9F6" w:rsidR="00CF6C07" w:rsidRPr="00CF6C07" w:rsidRDefault="00CF6C07" w:rsidP="00CF6C07">
            <w:pPr>
              <w:rPr>
                <w:sz w:val="24"/>
                <w:szCs w:val="24"/>
              </w:rPr>
            </w:pPr>
            <w:r w:rsidRPr="00CF6C07">
              <w:rPr>
                <w:sz w:val="24"/>
                <w:szCs w:val="24"/>
              </w:rPr>
              <w:t>Tel 02392 851199</w:t>
            </w:r>
          </w:p>
        </w:tc>
      </w:tr>
      <w:tr w:rsidR="00CF6C07" w:rsidRPr="00CF6C07" w14:paraId="519342B6" w14:textId="77777777" w:rsidTr="00E366C5">
        <w:trPr>
          <w:trHeight w:val="1308"/>
        </w:trPr>
        <w:tc>
          <w:tcPr>
            <w:tcW w:w="3227" w:type="dxa"/>
            <w:noWrap/>
          </w:tcPr>
          <w:p w14:paraId="1EABD4D9" w14:textId="77777777" w:rsidR="00CF6C07" w:rsidRPr="00CF6C07" w:rsidRDefault="00CF6C07" w:rsidP="00CF6C07">
            <w:pPr>
              <w:rPr>
                <w:sz w:val="24"/>
                <w:szCs w:val="24"/>
              </w:rPr>
            </w:pPr>
            <w:r w:rsidRPr="00CF6C07">
              <w:rPr>
                <w:sz w:val="24"/>
                <w:szCs w:val="24"/>
              </w:rPr>
              <w:t xml:space="preserve">3) </w:t>
            </w:r>
            <w:r w:rsidRPr="00CF6C07">
              <w:rPr>
                <w:b/>
                <w:sz w:val="24"/>
                <w:szCs w:val="24"/>
              </w:rPr>
              <w:t>Purpose</w:t>
            </w:r>
            <w:r w:rsidRPr="00CF6C07">
              <w:rPr>
                <w:sz w:val="24"/>
                <w:szCs w:val="24"/>
              </w:rPr>
              <w:t xml:space="preserve"> of the processing</w:t>
            </w:r>
          </w:p>
        </w:tc>
        <w:tc>
          <w:tcPr>
            <w:tcW w:w="7371" w:type="dxa"/>
            <w:noWrap/>
          </w:tcPr>
          <w:p w14:paraId="48A174F8" w14:textId="77777777" w:rsidR="00CF6C07" w:rsidRPr="00CF6C07" w:rsidRDefault="00CF6C07" w:rsidP="00CF6C07">
            <w:pPr>
              <w:rPr>
                <w:sz w:val="14"/>
                <w:szCs w:val="14"/>
              </w:rPr>
            </w:pPr>
          </w:p>
          <w:p w14:paraId="41115915" w14:textId="1B773E65" w:rsidR="00CF6C07" w:rsidRPr="00CF6C07" w:rsidRDefault="00CF6C07" w:rsidP="00CF6C07">
            <w:pPr>
              <w:jc w:val="both"/>
              <w:rPr>
                <w:sz w:val="24"/>
                <w:szCs w:val="24"/>
              </w:rPr>
            </w:pPr>
            <w:r w:rsidRPr="00CF6C07">
              <w:rPr>
                <w:sz w:val="24"/>
                <w:szCs w:val="24"/>
              </w:rPr>
              <w:t xml:space="preserve">To provide the Secretary of State and others with information and reports on the status, </w:t>
            </w:r>
            <w:proofErr w:type="gramStart"/>
            <w:r w:rsidRPr="00CF6C07">
              <w:rPr>
                <w:sz w:val="24"/>
                <w:szCs w:val="24"/>
              </w:rPr>
              <w:t>activity</w:t>
            </w:r>
            <w:proofErr w:type="gramEnd"/>
            <w:r w:rsidRPr="00CF6C07">
              <w:rPr>
                <w:sz w:val="24"/>
                <w:szCs w:val="24"/>
              </w:rPr>
              <w:t xml:space="preserve"> and performance of the NHS. They provide specific reporting functions on unidentified data.</w:t>
            </w:r>
          </w:p>
        </w:tc>
      </w:tr>
      <w:tr w:rsidR="00CF6C07" w:rsidRPr="00CF6C07" w14:paraId="56404D3F" w14:textId="77777777" w:rsidTr="00E366C5">
        <w:trPr>
          <w:trHeight w:val="300"/>
        </w:trPr>
        <w:tc>
          <w:tcPr>
            <w:tcW w:w="3227" w:type="dxa"/>
            <w:noWrap/>
          </w:tcPr>
          <w:p w14:paraId="19730FEB" w14:textId="77777777" w:rsidR="00CF6C07" w:rsidRPr="00CF6C07" w:rsidRDefault="00CF6C07" w:rsidP="00CF6C07">
            <w:pPr>
              <w:rPr>
                <w:sz w:val="24"/>
                <w:szCs w:val="24"/>
              </w:rPr>
            </w:pPr>
            <w:r w:rsidRPr="00CF6C07">
              <w:rPr>
                <w:sz w:val="24"/>
                <w:szCs w:val="24"/>
              </w:rPr>
              <w:t xml:space="preserve">4) </w:t>
            </w:r>
            <w:r w:rsidRPr="00CF6C07">
              <w:rPr>
                <w:b/>
                <w:sz w:val="24"/>
                <w:szCs w:val="24"/>
              </w:rPr>
              <w:t>Lawful basis</w:t>
            </w:r>
            <w:r w:rsidRPr="00CF6C07">
              <w:rPr>
                <w:sz w:val="24"/>
                <w:szCs w:val="24"/>
              </w:rPr>
              <w:t xml:space="preserve"> for processing</w:t>
            </w:r>
          </w:p>
        </w:tc>
        <w:tc>
          <w:tcPr>
            <w:tcW w:w="7371" w:type="dxa"/>
            <w:noWrap/>
          </w:tcPr>
          <w:p w14:paraId="773AFE81" w14:textId="77777777" w:rsidR="00CF6C07" w:rsidRDefault="00CF6C07" w:rsidP="00CF6C07">
            <w:pPr>
              <w:rPr>
                <w:sz w:val="24"/>
                <w:szCs w:val="24"/>
              </w:rPr>
            </w:pPr>
          </w:p>
          <w:p w14:paraId="015A228D" w14:textId="79EC3F08" w:rsidR="00CF6C07" w:rsidRDefault="00CF6C07" w:rsidP="00CF6C07">
            <w:pPr>
              <w:jc w:val="both"/>
              <w:rPr>
                <w:i/>
                <w:sz w:val="24"/>
                <w:szCs w:val="24"/>
              </w:rPr>
            </w:pPr>
            <w:r w:rsidRPr="00CF6C07">
              <w:rPr>
                <w:sz w:val="24"/>
                <w:szCs w:val="24"/>
              </w:rPr>
              <w:t xml:space="preserve">The legal basis will be </w:t>
            </w:r>
            <w:r w:rsidRPr="00CF6C07">
              <w:rPr>
                <w:b/>
                <w:bCs/>
                <w:i/>
                <w:sz w:val="24"/>
                <w:szCs w:val="24"/>
              </w:rPr>
              <w:t>Article 6(1)(c)</w:t>
            </w:r>
            <w:r w:rsidRPr="00CF6C07">
              <w:rPr>
                <w:i/>
                <w:sz w:val="24"/>
                <w:szCs w:val="24"/>
              </w:rPr>
              <w:t xml:space="preserve"> “processing is necessary for compliance with a legal obligation to which the controller is subject.”</w:t>
            </w:r>
            <w:r w:rsidRPr="00CF6C07">
              <w:rPr>
                <w:sz w:val="24"/>
                <w:szCs w:val="24"/>
              </w:rPr>
              <w:t xml:space="preserve"> </w:t>
            </w:r>
            <w:r>
              <w:rPr>
                <w:sz w:val="24"/>
                <w:szCs w:val="24"/>
              </w:rPr>
              <w:t>a</w:t>
            </w:r>
            <w:r w:rsidRPr="00CF6C07">
              <w:rPr>
                <w:sz w:val="24"/>
                <w:szCs w:val="24"/>
              </w:rPr>
              <w:t xml:space="preserve">nd </w:t>
            </w:r>
            <w:r w:rsidRPr="00CF6C07">
              <w:rPr>
                <w:b/>
                <w:bCs/>
                <w:i/>
                <w:sz w:val="24"/>
                <w:szCs w:val="24"/>
              </w:rPr>
              <w:t>Article 9(2)(h)</w:t>
            </w:r>
            <w:r w:rsidRPr="00CF6C07">
              <w:rPr>
                <w:i/>
                <w:sz w:val="24"/>
                <w:szCs w:val="24"/>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Pr>
                <w:i/>
                <w:sz w:val="24"/>
                <w:szCs w:val="24"/>
              </w:rPr>
              <w:t xml:space="preserve"> </w:t>
            </w:r>
          </w:p>
          <w:p w14:paraId="6FB03724" w14:textId="28A36B92" w:rsidR="00CF6C07" w:rsidRPr="00CF6C07" w:rsidRDefault="00CF6C07" w:rsidP="00CF6C07">
            <w:pPr>
              <w:rPr>
                <w:i/>
                <w:sz w:val="24"/>
                <w:szCs w:val="24"/>
              </w:rPr>
            </w:pPr>
          </w:p>
        </w:tc>
      </w:tr>
      <w:tr w:rsidR="00CF6C07" w:rsidRPr="00CF6C07" w14:paraId="348E3365" w14:textId="77777777" w:rsidTr="00E366C5">
        <w:trPr>
          <w:trHeight w:val="300"/>
        </w:trPr>
        <w:tc>
          <w:tcPr>
            <w:tcW w:w="3227" w:type="dxa"/>
            <w:noWrap/>
          </w:tcPr>
          <w:p w14:paraId="7BE05CC0" w14:textId="77777777" w:rsidR="00CF6C07" w:rsidRPr="00CF6C07" w:rsidRDefault="00CF6C07" w:rsidP="00CF6C07">
            <w:pPr>
              <w:rPr>
                <w:sz w:val="24"/>
                <w:szCs w:val="24"/>
              </w:rPr>
            </w:pPr>
            <w:r w:rsidRPr="00CF6C07">
              <w:rPr>
                <w:sz w:val="24"/>
                <w:szCs w:val="24"/>
              </w:rPr>
              <w:t xml:space="preserve">5) </w:t>
            </w:r>
            <w:r w:rsidRPr="00CF6C07">
              <w:rPr>
                <w:b/>
                <w:sz w:val="24"/>
                <w:szCs w:val="24"/>
              </w:rPr>
              <w:t xml:space="preserve">Recipient or categories of recipients </w:t>
            </w:r>
            <w:r w:rsidRPr="00CF6C07">
              <w:rPr>
                <w:sz w:val="24"/>
                <w:szCs w:val="24"/>
              </w:rPr>
              <w:t>of the shared data</w:t>
            </w:r>
          </w:p>
        </w:tc>
        <w:tc>
          <w:tcPr>
            <w:tcW w:w="7371" w:type="dxa"/>
            <w:noWrap/>
          </w:tcPr>
          <w:p w14:paraId="6E85F575" w14:textId="77777777" w:rsidR="00CF6C07" w:rsidRDefault="00CF6C07" w:rsidP="00CF6C07">
            <w:pPr>
              <w:rPr>
                <w:sz w:val="24"/>
                <w:szCs w:val="24"/>
              </w:rPr>
            </w:pPr>
          </w:p>
          <w:p w14:paraId="713C4770" w14:textId="77777777" w:rsidR="00CF6C07" w:rsidRDefault="00CF6C07" w:rsidP="00CF6C07">
            <w:pPr>
              <w:rPr>
                <w:sz w:val="24"/>
                <w:szCs w:val="24"/>
              </w:rPr>
            </w:pPr>
            <w:r w:rsidRPr="00CF6C07">
              <w:rPr>
                <w:sz w:val="24"/>
                <w:szCs w:val="24"/>
              </w:rPr>
              <w:t xml:space="preserve">The data will be shared with NHS Digital according to directions which can be found at </w:t>
            </w:r>
            <w:hyperlink r:id="rId31" w:history="1">
              <w:r w:rsidRPr="00CF6C07">
                <w:rPr>
                  <w:rStyle w:val="Hyperlink"/>
                  <w:sz w:val="24"/>
                  <w:szCs w:val="24"/>
                </w:rPr>
                <w:t>https://digital.nhs.uk/article/8059/NHS-England-Directions-</w:t>
              </w:r>
            </w:hyperlink>
            <w:r w:rsidRPr="00CF6C07">
              <w:rPr>
                <w:sz w:val="24"/>
                <w:szCs w:val="24"/>
              </w:rPr>
              <w:t xml:space="preserve"> </w:t>
            </w:r>
          </w:p>
          <w:p w14:paraId="69531D0C" w14:textId="2D42961F" w:rsidR="00CF6C07" w:rsidRPr="00CF6C07" w:rsidRDefault="00CF6C07" w:rsidP="00CF6C07">
            <w:pPr>
              <w:rPr>
                <w:sz w:val="24"/>
                <w:szCs w:val="24"/>
              </w:rPr>
            </w:pPr>
          </w:p>
        </w:tc>
      </w:tr>
      <w:tr w:rsidR="00CF6C07" w:rsidRPr="00CF6C07" w14:paraId="758E8AF3" w14:textId="77777777" w:rsidTr="00E366C5">
        <w:trPr>
          <w:trHeight w:val="300"/>
        </w:trPr>
        <w:tc>
          <w:tcPr>
            <w:tcW w:w="3227" w:type="dxa"/>
            <w:noWrap/>
          </w:tcPr>
          <w:p w14:paraId="4E5681F5" w14:textId="77777777" w:rsidR="00CF6C07" w:rsidRPr="00CF6C07" w:rsidRDefault="00CF6C07" w:rsidP="00CF6C07">
            <w:pPr>
              <w:rPr>
                <w:sz w:val="24"/>
                <w:szCs w:val="24"/>
              </w:rPr>
            </w:pPr>
            <w:r w:rsidRPr="00CF6C07">
              <w:rPr>
                <w:sz w:val="24"/>
                <w:szCs w:val="24"/>
              </w:rPr>
              <w:t xml:space="preserve">6) </w:t>
            </w:r>
            <w:r w:rsidRPr="00CF6C07">
              <w:rPr>
                <w:b/>
                <w:sz w:val="24"/>
                <w:szCs w:val="24"/>
              </w:rPr>
              <w:t>Rights to object</w:t>
            </w:r>
            <w:r w:rsidRPr="00CF6C07">
              <w:rPr>
                <w:sz w:val="24"/>
                <w:szCs w:val="24"/>
              </w:rPr>
              <w:t xml:space="preserve"> </w:t>
            </w:r>
          </w:p>
        </w:tc>
        <w:tc>
          <w:tcPr>
            <w:tcW w:w="7371" w:type="dxa"/>
            <w:noWrap/>
          </w:tcPr>
          <w:p w14:paraId="40B79770" w14:textId="77777777" w:rsidR="00CF6C07" w:rsidRDefault="00CF6C07" w:rsidP="00CF6C07">
            <w:pPr>
              <w:rPr>
                <w:sz w:val="24"/>
                <w:szCs w:val="24"/>
              </w:rPr>
            </w:pPr>
          </w:p>
          <w:p w14:paraId="5D5823CF" w14:textId="16F210E7" w:rsidR="00CF6C07" w:rsidRDefault="00CF6C07" w:rsidP="00CF6C07">
            <w:pPr>
              <w:jc w:val="both"/>
              <w:rPr>
                <w:sz w:val="24"/>
                <w:szCs w:val="24"/>
              </w:rPr>
            </w:pPr>
            <w:r w:rsidRPr="00CF6C07">
              <w:rPr>
                <w:sz w:val="24"/>
                <w:szCs w:val="24"/>
              </w:rPr>
              <w:t xml:space="preserve">You have the right to object to </w:t>
            </w:r>
            <w:r>
              <w:rPr>
                <w:sz w:val="24"/>
                <w:szCs w:val="24"/>
              </w:rPr>
              <w:t>all</w:t>
            </w:r>
            <w:r w:rsidRPr="00CF6C07">
              <w:rPr>
                <w:sz w:val="24"/>
                <w:szCs w:val="24"/>
              </w:rPr>
              <w:t xml:space="preserve"> or </w:t>
            </w:r>
            <w:r>
              <w:rPr>
                <w:sz w:val="24"/>
                <w:szCs w:val="24"/>
              </w:rPr>
              <w:t xml:space="preserve">some </w:t>
            </w:r>
            <w:r w:rsidRPr="00CF6C07">
              <w:rPr>
                <w:sz w:val="24"/>
                <w:szCs w:val="24"/>
              </w:rPr>
              <w:t>of the information being shared with NHS Digital. Contact the Data Controller or the practice.</w:t>
            </w:r>
          </w:p>
          <w:p w14:paraId="67C46CCB" w14:textId="308D886D" w:rsidR="00CF6C07" w:rsidRPr="00CF6C07" w:rsidRDefault="00CF6C07" w:rsidP="00CF6C07">
            <w:pPr>
              <w:rPr>
                <w:sz w:val="24"/>
                <w:szCs w:val="24"/>
              </w:rPr>
            </w:pPr>
          </w:p>
        </w:tc>
      </w:tr>
      <w:tr w:rsidR="00CF6C07" w:rsidRPr="00CF6C07" w14:paraId="6A1AFCD2" w14:textId="77777777" w:rsidTr="00E366C5">
        <w:trPr>
          <w:trHeight w:val="300"/>
        </w:trPr>
        <w:tc>
          <w:tcPr>
            <w:tcW w:w="3227" w:type="dxa"/>
            <w:noWrap/>
          </w:tcPr>
          <w:p w14:paraId="787578FF" w14:textId="77777777" w:rsidR="00CF6C07" w:rsidRPr="00CF6C07" w:rsidRDefault="00CF6C07" w:rsidP="00CF6C07">
            <w:pPr>
              <w:rPr>
                <w:sz w:val="24"/>
                <w:szCs w:val="24"/>
              </w:rPr>
            </w:pPr>
            <w:r w:rsidRPr="00CF6C07">
              <w:rPr>
                <w:sz w:val="24"/>
                <w:szCs w:val="24"/>
              </w:rPr>
              <w:t xml:space="preserve">7) </w:t>
            </w:r>
            <w:r w:rsidRPr="00CF6C07">
              <w:rPr>
                <w:b/>
                <w:sz w:val="24"/>
                <w:szCs w:val="24"/>
              </w:rPr>
              <w:t>Right to access and correct</w:t>
            </w:r>
          </w:p>
        </w:tc>
        <w:tc>
          <w:tcPr>
            <w:tcW w:w="7371" w:type="dxa"/>
            <w:noWrap/>
          </w:tcPr>
          <w:p w14:paraId="2F024565" w14:textId="77777777" w:rsidR="00CF6C07" w:rsidRDefault="00CF6C07" w:rsidP="00CF6C07">
            <w:pPr>
              <w:rPr>
                <w:sz w:val="24"/>
                <w:szCs w:val="24"/>
              </w:rPr>
            </w:pPr>
          </w:p>
          <w:p w14:paraId="29594F84" w14:textId="77777777" w:rsidR="00CF6C07" w:rsidRDefault="00CF6C07" w:rsidP="00CF6C07">
            <w:pPr>
              <w:jc w:val="both"/>
              <w:rPr>
                <w:sz w:val="24"/>
                <w:szCs w:val="24"/>
              </w:rPr>
            </w:pPr>
            <w:r w:rsidRPr="00CF6C07">
              <w:rPr>
                <w:sz w:val="24"/>
                <w:szCs w:val="24"/>
              </w:rPr>
              <w:t>You have the right to access the data that is being shared and have any inaccuracies corrected. There is no right to have accurate medical records deleted except when ordered by a court of Law.</w:t>
            </w:r>
          </w:p>
          <w:p w14:paraId="4DAFBE0E" w14:textId="5F7F3ADE" w:rsidR="00CF6C07" w:rsidRPr="00CF6C07" w:rsidRDefault="00CF6C07" w:rsidP="00CF6C07">
            <w:pPr>
              <w:rPr>
                <w:sz w:val="24"/>
                <w:szCs w:val="24"/>
              </w:rPr>
            </w:pPr>
          </w:p>
        </w:tc>
      </w:tr>
      <w:tr w:rsidR="00CF6C07" w:rsidRPr="00CF6C07" w14:paraId="6E048AC5" w14:textId="77777777" w:rsidTr="00E366C5">
        <w:trPr>
          <w:trHeight w:val="300"/>
        </w:trPr>
        <w:tc>
          <w:tcPr>
            <w:tcW w:w="3227" w:type="dxa"/>
            <w:noWrap/>
          </w:tcPr>
          <w:p w14:paraId="2861E70C" w14:textId="77777777" w:rsidR="00CF6C07" w:rsidRPr="00CF6C07" w:rsidRDefault="00CF6C07" w:rsidP="00CF6C07">
            <w:pPr>
              <w:rPr>
                <w:sz w:val="24"/>
                <w:szCs w:val="24"/>
              </w:rPr>
            </w:pPr>
            <w:r w:rsidRPr="00CF6C07">
              <w:rPr>
                <w:sz w:val="24"/>
                <w:szCs w:val="24"/>
              </w:rPr>
              <w:t>8</w:t>
            </w:r>
            <w:r w:rsidRPr="00CF6C07">
              <w:rPr>
                <w:b/>
                <w:sz w:val="24"/>
                <w:szCs w:val="24"/>
              </w:rPr>
              <w:t>) Retention period</w:t>
            </w:r>
            <w:r w:rsidRPr="00CF6C07">
              <w:rPr>
                <w:sz w:val="24"/>
                <w:szCs w:val="24"/>
              </w:rPr>
              <w:t xml:space="preserve"> </w:t>
            </w:r>
          </w:p>
        </w:tc>
        <w:tc>
          <w:tcPr>
            <w:tcW w:w="7371" w:type="dxa"/>
            <w:noWrap/>
          </w:tcPr>
          <w:p w14:paraId="220AE7B3" w14:textId="77777777" w:rsidR="00CF6C07" w:rsidRDefault="00CF6C07" w:rsidP="00CF6C07">
            <w:pPr>
              <w:rPr>
                <w:sz w:val="24"/>
                <w:szCs w:val="24"/>
              </w:rPr>
            </w:pPr>
          </w:p>
          <w:p w14:paraId="7AFDBF8B" w14:textId="77777777" w:rsidR="00CF6C07" w:rsidRDefault="00CF6C07" w:rsidP="00CF6C07">
            <w:pPr>
              <w:jc w:val="both"/>
              <w:rPr>
                <w:sz w:val="24"/>
                <w:szCs w:val="24"/>
              </w:rPr>
            </w:pPr>
            <w:r w:rsidRPr="00CF6C07">
              <w:rPr>
                <w:sz w:val="24"/>
                <w:szCs w:val="24"/>
              </w:rPr>
              <w:t>The data will be retained for active use during the processing and thereafter according to NHS Policies and the law.</w:t>
            </w:r>
          </w:p>
          <w:p w14:paraId="4EE97A45" w14:textId="624C3E9D" w:rsidR="00CF6C07" w:rsidRPr="00CF6C07" w:rsidRDefault="00CF6C07" w:rsidP="00CF6C07">
            <w:pPr>
              <w:rPr>
                <w:sz w:val="24"/>
                <w:szCs w:val="24"/>
              </w:rPr>
            </w:pPr>
          </w:p>
        </w:tc>
      </w:tr>
      <w:tr w:rsidR="00CF6C07" w:rsidRPr="00CF6C07" w14:paraId="55D8CC6B" w14:textId="77777777" w:rsidTr="00E366C5">
        <w:trPr>
          <w:trHeight w:val="300"/>
        </w:trPr>
        <w:tc>
          <w:tcPr>
            <w:tcW w:w="3227" w:type="dxa"/>
            <w:noWrap/>
          </w:tcPr>
          <w:p w14:paraId="3F4CA260" w14:textId="77777777" w:rsidR="00CF6C07" w:rsidRPr="00CF6C07" w:rsidRDefault="00CF6C07" w:rsidP="00CF6C07">
            <w:pPr>
              <w:rPr>
                <w:sz w:val="24"/>
                <w:szCs w:val="24"/>
              </w:rPr>
            </w:pPr>
            <w:r w:rsidRPr="00CF6C07">
              <w:rPr>
                <w:sz w:val="24"/>
                <w:szCs w:val="24"/>
              </w:rPr>
              <w:t xml:space="preserve">9)  </w:t>
            </w:r>
            <w:r w:rsidRPr="00CF6C07">
              <w:rPr>
                <w:b/>
                <w:sz w:val="24"/>
                <w:szCs w:val="24"/>
              </w:rPr>
              <w:t>Right to Complain</w:t>
            </w:r>
            <w:r w:rsidRPr="00CF6C07">
              <w:rPr>
                <w:sz w:val="24"/>
                <w:szCs w:val="24"/>
              </w:rPr>
              <w:t xml:space="preserve">. </w:t>
            </w:r>
          </w:p>
        </w:tc>
        <w:tc>
          <w:tcPr>
            <w:tcW w:w="7371" w:type="dxa"/>
            <w:noWrap/>
          </w:tcPr>
          <w:p w14:paraId="63082CB4" w14:textId="77777777" w:rsidR="00CF6C07" w:rsidRDefault="00CF6C07" w:rsidP="00CF6C07">
            <w:pPr>
              <w:jc w:val="both"/>
              <w:rPr>
                <w:rFonts w:ascii="Calibri" w:hAnsi="Calibri" w:cs="Calibri"/>
                <w:sz w:val="24"/>
                <w:szCs w:val="24"/>
              </w:rPr>
            </w:pPr>
          </w:p>
          <w:p w14:paraId="0C54C3DB" w14:textId="73AA3034" w:rsidR="00CF6C07" w:rsidRPr="00CF6C07" w:rsidRDefault="00CF6C07" w:rsidP="00CF6C07">
            <w:pPr>
              <w:jc w:val="both"/>
              <w:rPr>
                <w:ins w:id="10" w:author="Author" w:date="2018-02-05T09:51:00Z"/>
                <w:rFonts w:ascii="Calibri" w:hAnsi="Calibri" w:cs="Calibri"/>
                <w:sz w:val="24"/>
                <w:szCs w:val="24"/>
              </w:rPr>
            </w:pPr>
            <w:r w:rsidRPr="00CF6C07">
              <w:rPr>
                <w:rFonts w:ascii="Calibri" w:hAnsi="Calibri" w:cs="Calibri"/>
                <w:sz w:val="24"/>
                <w:szCs w:val="24"/>
              </w:rPr>
              <w:t>You have the right to complain to the Information Commissioner’s Office</w:t>
            </w:r>
            <w:r>
              <w:rPr>
                <w:rFonts w:ascii="Calibri" w:hAnsi="Calibri" w:cs="Calibri"/>
                <w:sz w:val="24"/>
                <w:szCs w:val="24"/>
              </w:rPr>
              <w:t xml:space="preserve"> at </w:t>
            </w:r>
            <w:hyperlink r:id="rId32" w:history="1">
              <w:r w:rsidRPr="00CF6C07">
                <w:rPr>
                  <w:rStyle w:val="Hyperlink"/>
                  <w:rFonts w:ascii="Calibri" w:hAnsi="Calibri" w:cs="Calibri"/>
                  <w:sz w:val="24"/>
                  <w:szCs w:val="24"/>
                </w:rPr>
                <w:t>https://ico.org.uk/global/contact-us/</w:t>
              </w:r>
            </w:hyperlink>
            <w:r w:rsidRPr="00CF6C07">
              <w:rPr>
                <w:rFonts w:ascii="Calibri" w:hAnsi="Calibri" w:cs="Calibri"/>
                <w:sz w:val="24"/>
                <w:szCs w:val="24"/>
              </w:rPr>
              <w:t xml:space="preserve">  or call their helpline</w:t>
            </w:r>
            <w:r>
              <w:rPr>
                <w:rFonts w:ascii="Calibri" w:hAnsi="Calibri" w:cs="Calibri"/>
                <w:sz w:val="24"/>
                <w:szCs w:val="24"/>
              </w:rPr>
              <w:t xml:space="preserve"> </w:t>
            </w:r>
            <w:r w:rsidRPr="00CF6C07">
              <w:rPr>
                <w:rFonts w:ascii="Calibri" w:hAnsi="Calibri" w:cs="Calibri"/>
                <w:sz w:val="24"/>
                <w:szCs w:val="24"/>
              </w:rPr>
              <w:t>0303 123 1113 (local rate)</w:t>
            </w:r>
            <w:ins w:id="11" w:author="Author" w:date="2018-02-05T09:49:00Z">
              <w:r w:rsidRPr="00CF6C07">
                <w:rPr>
                  <w:rFonts w:ascii="Calibri" w:hAnsi="Calibri" w:cs="Calibri"/>
                  <w:sz w:val="24"/>
                  <w:szCs w:val="24"/>
                </w:rPr>
                <w:t xml:space="preserve"> </w:t>
              </w:r>
            </w:ins>
            <w:r w:rsidRPr="00CF6C07">
              <w:rPr>
                <w:rFonts w:ascii="Calibri" w:hAnsi="Calibri" w:cs="Calibri"/>
                <w:sz w:val="24"/>
                <w:szCs w:val="24"/>
              </w:rPr>
              <w:t xml:space="preserve">or 01625 545 745 (national rate) </w:t>
            </w:r>
          </w:p>
          <w:p w14:paraId="2AEA6374" w14:textId="77777777" w:rsidR="00CF6C07" w:rsidRDefault="00CF6C07" w:rsidP="00CF6C07">
            <w:pPr>
              <w:jc w:val="both"/>
              <w:rPr>
                <w:rFonts w:ascii="Calibri" w:hAnsi="Calibri" w:cs="Calibri"/>
                <w:sz w:val="24"/>
                <w:szCs w:val="24"/>
              </w:rPr>
            </w:pPr>
            <w:r w:rsidRPr="00CF6C07">
              <w:rPr>
                <w:rFonts w:ascii="Calibri" w:hAnsi="Calibri" w:cs="Calibri"/>
                <w:sz w:val="24"/>
                <w:szCs w:val="24"/>
              </w:rPr>
              <w:t xml:space="preserve">There are National Offices for Scotland, Northern </w:t>
            </w:r>
            <w:proofErr w:type="gramStart"/>
            <w:r w:rsidRPr="00CF6C07">
              <w:rPr>
                <w:rFonts w:ascii="Calibri" w:hAnsi="Calibri" w:cs="Calibri"/>
                <w:sz w:val="24"/>
                <w:szCs w:val="24"/>
              </w:rPr>
              <w:t>Ireland</w:t>
            </w:r>
            <w:proofErr w:type="gramEnd"/>
            <w:r w:rsidRPr="00CF6C07">
              <w:rPr>
                <w:rFonts w:ascii="Calibri" w:hAnsi="Calibri" w:cs="Calibri"/>
                <w:sz w:val="24"/>
                <w:szCs w:val="24"/>
              </w:rPr>
              <w:t xml:space="preserve"> and Wales, (see ICO website)</w:t>
            </w:r>
          </w:p>
          <w:p w14:paraId="1E9F06E9" w14:textId="368E4E0B" w:rsidR="00CF6C07" w:rsidRPr="00CF6C07" w:rsidRDefault="00CF6C07" w:rsidP="00CF6C07">
            <w:pPr>
              <w:rPr>
                <w:sz w:val="24"/>
                <w:szCs w:val="24"/>
              </w:rPr>
            </w:pPr>
          </w:p>
        </w:tc>
      </w:tr>
    </w:tbl>
    <w:p w14:paraId="05071F96" w14:textId="77777777" w:rsidR="00CF6C07" w:rsidRDefault="00CF6C07" w:rsidP="00CF6C07">
      <w:pPr>
        <w:rPr>
          <w:sz w:val="24"/>
          <w:szCs w:val="24"/>
        </w:rPr>
      </w:pPr>
    </w:p>
    <w:p w14:paraId="60A9404F" w14:textId="77777777" w:rsidR="00CF6C07" w:rsidRPr="00CF6C07" w:rsidRDefault="00CF6C07" w:rsidP="00CF6C07">
      <w:pPr>
        <w:jc w:val="both"/>
        <w:rPr>
          <w:i/>
          <w:iCs/>
          <w:sz w:val="24"/>
          <w:szCs w:val="24"/>
        </w:rPr>
      </w:pPr>
      <w:r w:rsidRPr="00CF6C07">
        <w:rPr>
          <w:sz w:val="24"/>
          <w:szCs w:val="24"/>
        </w:rPr>
        <w:t xml:space="preserve">* </w:t>
      </w:r>
      <w:r w:rsidRPr="00CF6C07">
        <w:rPr>
          <w:i/>
          <w:iCs/>
          <w:sz w:val="24"/>
          <w:szCs w:val="24"/>
        </w:rPr>
        <w:t xml:space="preserve">The BMA has serious concerns regarding the status of NHS Digital as a “safe haven” and is not confident it has acted as a secure repository for patient data. </w:t>
      </w:r>
    </w:p>
    <w:p w14:paraId="7927126A" w14:textId="7C97A531" w:rsidR="00CF6C07" w:rsidRPr="00CF6C07" w:rsidRDefault="00CF6C07" w:rsidP="00CF6C07">
      <w:pPr>
        <w:jc w:val="both"/>
        <w:rPr>
          <w:i/>
          <w:iCs/>
          <w:sz w:val="24"/>
          <w:szCs w:val="24"/>
        </w:rPr>
      </w:pPr>
      <w:r w:rsidRPr="00CF6C07">
        <w:rPr>
          <w:i/>
          <w:iCs/>
          <w:sz w:val="24"/>
          <w:szCs w:val="24"/>
        </w:rPr>
        <w:t xml:space="preserve">See </w:t>
      </w:r>
      <w:hyperlink r:id="rId33" w:history="1">
        <w:r w:rsidRPr="00CF6C07">
          <w:rPr>
            <w:i/>
            <w:iCs/>
            <w:color w:val="0000FF"/>
            <w:u w:val="single"/>
          </w:rPr>
          <w:t>committees.parliament.uk/</w:t>
        </w:r>
        <w:proofErr w:type="spellStart"/>
        <w:r w:rsidRPr="00CF6C07">
          <w:rPr>
            <w:i/>
            <w:iCs/>
            <w:color w:val="0000FF"/>
            <w:u w:val="single"/>
          </w:rPr>
          <w:t>writtenevidence</w:t>
        </w:r>
        <w:proofErr w:type="spellEnd"/>
        <w:r w:rsidRPr="00CF6C07">
          <w:rPr>
            <w:i/>
            <w:iCs/>
            <w:color w:val="0000FF"/>
            <w:u w:val="single"/>
          </w:rPr>
          <w:t>/109112/pdf/</w:t>
        </w:r>
      </w:hyperlink>
      <w:r w:rsidRPr="00CF6C07">
        <w:rPr>
          <w:b/>
          <w:i/>
          <w:iCs/>
          <w:sz w:val="24"/>
          <w:szCs w:val="24"/>
        </w:rPr>
        <w:t xml:space="preserve"> </w:t>
      </w:r>
    </w:p>
    <w:p w14:paraId="7DF774C5" w14:textId="77777777" w:rsidR="00CF6C07" w:rsidRDefault="00CF6C07" w:rsidP="00CF6C07">
      <w:pPr>
        <w:rPr>
          <w:sz w:val="28"/>
          <w:szCs w:val="28"/>
        </w:rPr>
      </w:pPr>
    </w:p>
    <w:p w14:paraId="6E73AEDC" w14:textId="77777777" w:rsidR="00CF6C07" w:rsidRDefault="00CF6C07" w:rsidP="00CF6C07">
      <w:pPr>
        <w:rPr>
          <w:sz w:val="28"/>
          <w:szCs w:val="28"/>
        </w:rPr>
      </w:pPr>
    </w:p>
    <w:p w14:paraId="3FDB7394" w14:textId="77777777" w:rsidR="00CF6C07" w:rsidRDefault="00CF6C07" w:rsidP="00CF6C07">
      <w:pPr>
        <w:rPr>
          <w:sz w:val="28"/>
          <w:szCs w:val="28"/>
        </w:rPr>
      </w:pPr>
    </w:p>
    <w:p w14:paraId="1E70C285" w14:textId="77777777" w:rsidR="00CF6C07" w:rsidRDefault="00CF6C07" w:rsidP="00CF6C07">
      <w:pPr>
        <w:rPr>
          <w:sz w:val="28"/>
          <w:szCs w:val="28"/>
        </w:rPr>
      </w:pPr>
    </w:p>
    <w:p w14:paraId="32A2616D" w14:textId="77777777" w:rsidR="00CF6C07" w:rsidRDefault="00CF6C07" w:rsidP="00CF6C07">
      <w:pPr>
        <w:rPr>
          <w:sz w:val="28"/>
          <w:szCs w:val="28"/>
        </w:rPr>
      </w:pPr>
    </w:p>
    <w:p w14:paraId="4AFAFFCD" w14:textId="77777777" w:rsidR="00CF6C07" w:rsidRDefault="00CF6C07" w:rsidP="00CF6C07">
      <w:pPr>
        <w:rPr>
          <w:sz w:val="28"/>
          <w:szCs w:val="28"/>
        </w:rPr>
      </w:pPr>
    </w:p>
    <w:p w14:paraId="5EF3FAFC" w14:textId="77777777" w:rsidR="00CF6C07" w:rsidRDefault="00CF6C07" w:rsidP="00CF6C07">
      <w:pPr>
        <w:rPr>
          <w:sz w:val="28"/>
          <w:szCs w:val="28"/>
        </w:rPr>
      </w:pPr>
    </w:p>
    <w:p w14:paraId="34D98486" w14:textId="77777777" w:rsidR="00CF6C07" w:rsidRDefault="00CF6C07" w:rsidP="00CF6C07">
      <w:pPr>
        <w:rPr>
          <w:sz w:val="28"/>
          <w:szCs w:val="28"/>
        </w:rPr>
      </w:pPr>
    </w:p>
    <w:p w14:paraId="68775334" w14:textId="77777777" w:rsidR="00CF6C07" w:rsidRDefault="00CF6C07" w:rsidP="00CF6C07">
      <w:pPr>
        <w:rPr>
          <w:sz w:val="28"/>
          <w:szCs w:val="28"/>
        </w:rPr>
      </w:pPr>
    </w:p>
    <w:p w14:paraId="125878A9" w14:textId="77777777" w:rsidR="00CF6C07" w:rsidRDefault="00CF6C07" w:rsidP="00CF6C07">
      <w:pPr>
        <w:rPr>
          <w:sz w:val="28"/>
          <w:szCs w:val="28"/>
        </w:rPr>
      </w:pPr>
    </w:p>
    <w:p w14:paraId="60015F60" w14:textId="77777777" w:rsidR="00CF6C07" w:rsidRDefault="00CF6C07" w:rsidP="00CF6C07">
      <w:pPr>
        <w:rPr>
          <w:sz w:val="28"/>
          <w:szCs w:val="28"/>
        </w:rPr>
      </w:pPr>
    </w:p>
    <w:p w14:paraId="47FA1550" w14:textId="77777777" w:rsidR="00CF6C07" w:rsidRDefault="00CF6C07" w:rsidP="00CF6C07">
      <w:pPr>
        <w:rPr>
          <w:sz w:val="28"/>
          <w:szCs w:val="28"/>
        </w:rPr>
      </w:pPr>
    </w:p>
    <w:p w14:paraId="705F26E9" w14:textId="77777777" w:rsidR="00CF6C07" w:rsidRDefault="00CF6C07" w:rsidP="00CF6C07">
      <w:pPr>
        <w:rPr>
          <w:sz w:val="28"/>
          <w:szCs w:val="28"/>
        </w:rPr>
      </w:pPr>
    </w:p>
    <w:p w14:paraId="69486EDB" w14:textId="77777777" w:rsidR="00CF6C07" w:rsidRDefault="00CF6C07" w:rsidP="00CF6C07">
      <w:pPr>
        <w:rPr>
          <w:sz w:val="28"/>
          <w:szCs w:val="28"/>
        </w:rPr>
      </w:pPr>
    </w:p>
    <w:p w14:paraId="77BC3121" w14:textId="77777777" w:rsidR="00CF6C07" w:rsidRDefault="00CF6C07" w:rsidP="00CF6C07">
      <w:pPr>
        <w:rPr>
          <w:sz w:val="28"/>
          <w:szCs w:val="28"/>
        </w:rPr>
      </w:pPr>
    </w:p>
    <w:p w14:paraId="19A30CF0" w14:textId="77777777" w:rsidR="00CF6C07" w:rsidRDefault="00CF6C07" w:rsidP="00CF6C07">
      <w:pPr>
        <w:rPr>
          <w:sz w:val="28"/>
          <w:szCs w:val="28"/>
        </w:rPr>
      </w:pPr>
    </w:p>
    <w:p w14:paraId="29A89CAA" w14:textId="77777777" w:rsidR="00CF6C07" w:rsidRDefault="00CF6C07" w:rsidP="00CF6C07">
      <w:pPr>
        <w:rPr>
          <w:sz w:val="28"/>
          <w:szCs w:val="28"/>
        </w:rPr>
      </w:pPr>
    </w:p>
    <w:p w14:paraId="71F4B186" w14:textId="0019E8CD" w:rsidR="00CF6C07" w:rsidRPr="00CF6C07" w:rsidRDefault="00CF6C07" w:rsidP="00CF6C07">
      <w:pPr>
        <w:jc w:val="center"/>
        <w:rPr>
          <w:b/>
          <w:sz w:val="28"/>
          <w:szCs w:val="28"/>
        </w:rPr>
      </w:pPr>
      <w:bookmarkStart w:id="12" w:name="_Toc512434241"/>
      <w:r w:rsidRPr="00CF6C07">
        <w:rPr>
          <w:b/>
          <w:sz w:val="28"/>
          <w:szCs w:val="28"/>
        </w:rPr>
        <w:t>Payments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CF6C07" w:rsidRPr="00CF6C07" w14:paraId="70D0E03B" w14:textId="77777777" w:rsidTr="00CF6C07">
        <w:trPr>
          <w:trHeight w:val="300"/>
        </w:trPr>
        <w:tc>
          <w:tcPr>
            <w:tcW w:w="9242" w:type="dxa"/>
            <w:gridSpan w:val="2"/>
            <w:noWrap/>
          </w:tcPr>
          <w:p w14:paraId="534B4ED9" w14:textId="77777777" w:rsidR="00CF6C07" w:rsidRDefault="00CF6C07" w:rsidP="00CF6C07">
            <w:pPr>
              <w:rPr>
                <w:b/>
                <w:sz w:val="24"/>
                <w:szCs w:val="24"/>
              </w:rPr>
            </w:pPr>
            <w:r w:rsidRPr="00CF6C07">
              <w:rPr>
                <w:b/>
                <w:sz w:val="24"/>
                <w:szCs w:val="24"/>
              </w:rPr>
              <w:t>Plain English explanation</w:t>
            </w:r>
          </w:p>
          <w:p w14:paraId="37F6E8C5" w14:textId="77777777" w:rsidR="00CF6C07" w:rsidRPr="00CF6C07" w:rsidRDefault="00CF6C07" w:rsidP="00CF6C07">
            <w:pPr>
              <w:rPr>
                <w:b/>
                <w:sz w:val="16"/>
                <w:szCs w:val="16"/>
              </w:rPr>
            </w:pPr>
          </w:p>
          <w:p w14:paraId="329A9349" w14:textId="77777777" w:rsidR="00CF6C07" w:rsidRDefault="00CF6C07" w:rsidP="00CF6C07">
            <w:pPr>
              <w:jc w:val="both"/>
              <w:rPr>
                <w:sz w:val="24"/>
                <w:szCs w:val="24"/>
              </w:rPr>
            </w:pPr>
            <w:r w:rsidRPr="00CF6C07">
              <w:rPr>
                <w:sz w:val="24"/>
                <w:szCs w:val="24"/>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w:t>
            </w:r>
          </w:p>
          <w:p w14:paraId="02B35BAF" w14:textId="77777777" w:rsidR="00CF6C07" w:rsidRPr="00CF6C07" w:rsidRDefault="00CF6C07" w:rsidP="00CF6C07">
            <w:pPr>
              <w:jc w:val="both"/>
              <w:rPr>
                <w:sz w:val="16"/>
                <w:szCs w:val="16"/>
              </w:rPr>
            </w:pPr>
          </w:p>
          <w:p w14:paraId="2B8AE59C" w14:textId="77777777" w:rsidR="00CF6C07" w:rsidRDefault="00CF6C07" w:rsidP="00CF6C07">
            <w:pPr>
              <w:jc w:val="both"/>
              <w:rPr>
                <w:sz w:val="24"/>
                <w:szCs w:val="24"/>
              </w:rPr>
            </w:pPr>
            <w:r w:rsidRPr="00CF6C07">
              <w:rPr>
                <w:sz w:val="24"/>
                <w:szCs w:val="24"/>
              </w:rPr>
              <w:t xml:space="preserve">These amounts are paid per patient per quarter and varies according to the age, </w:t>
            </w:r>
            <w:proofErr w:type="gramStart"/>
            <w:r w:rsidRPr="00CF6C07">
              <w:rPr>
                <w:sz w:val="24"/>
                <w:szCs w:val="24"/>
              </w:rPr>
              <w:t>sex</w:t>
            </w:r>
            <w:proofErr w:type="gramEnd"/>
            <w:r w:rsidRPr="00CF6C07">
              <w:rPr>
                <w:sz w:val="24"/>
                <w:szCs w:val="24"/>
              </w:rPr>
              <w:t xml:space="preserve">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non-patient related elements such as premises. </w:t>
            </w:r>
          </w:p>
          <w:p w14:paraId="697266E5" w14:textId="77777777" w:rsidR="00CF6C07" w:rsidRPr="00CF6C07" w:rsidRDefault="00CF6C07" w:rsidP="00CF6C07">
            <w:pPr>
              <w:jc w:val="both"/>
              <w:rPr>
                <w:sz w:val="16"/>
                <w:szCs w:val="16"/>
              </w:rPr>
            </w:pPr>
          </w:p>
          <w:p w14:paraId="0B1CCDB3" w14:textId="225E6278" w:rsidR="00CF6C07" w:rsidRPr="00CF6C07" w:rsidRDefault="00CF6C07" w:rsidP="00CF6C07">
            <w:pPr>
              <w:jc w:val="both"/>
              <w:rPr>
                <w:sz w:val="24"/>
                <w:szCs w:val="24"/>
              </w:rPr>
            </w:pPr>
            <w:r w:rsidRPr="00CF6C07">
              <w:rPr>
                <w:sz w:val="24"/>
                <w:szCs w:val="24"/>
              </w:rPr>
              <w:t>Finally,</w:t>
            </w:r>
            <w:r w:rsidRPr="00CF6C07">
              <w:rPr>
                <w:sz w:val="24"/>
                <w:szCs w:val="24"/>
              </w:rPr>
              <w:t xml:space="preserve"> there are short term initiatives and projects that practices can take part in. Practices or GPs may also receive income for participating in the education of medical students, junior </w:t>
            </w:r>
            <w:proofErr w:type="gramStart"/>
            <w:r w:rsidRPr="00CF6C07">
              <w:rPr>
                <w:sz w:val="24"/>
                <w:szCs w:val="24"/>
              </w:rPr>
              <w:t>doctors</w:t>
            </w:r>
            <w:proofErr w:type="gramEnd"/>
            <w:r w:rsidRPr="00CF6C07">
              <w:rPr>
                <w:sz w:val="24"/>
                <w:szCs w:val="24"/>
              </w:rPr>
              <w:t xml:space="preserve"> and GPs themselves as well as research</w:t>
            </w:r>
            <w:r w:rsidRPr="00CF6C07">
              <w:rPr>
                <w:sz w:val="24"/>
                <w:szCs w:val="24"/>
                <w:vertAlign w:val="superscript"/>
              </w:rPr>
              <w:t>2</w:t>
            </w:r>
            <w:r w:rsidRPr="00CF6C07">
              <w:rPr>
                <w:sz w:val="24"/>
                <w:szCs w:val="24"/>
              </w:rPr>
              <w:t>.</w:t>
            </w:r>
          </w:p>
          <w:p w14:paraId="4D08792D" w14:textId="77777777" w:rsidR="00CF6C07" w:rsidRPr="00CF6C07" w:rsidRDefault="00CF6C07" w:rsidP="00CF6C07">
            <w:pPr>
              <w:jc w:val="both"/>
              <w:rPr>
                <w:sz w:val="16"/>
                <w:szCs w:val="16"/>
              </w:rPr>
            </w:pPr>
          </w:p>
          <w:p w14:paraId="6B0C10F6" w14:textId="1C73DE29" w:rsidR="00CF6C07" w:rsidRPr="00CF6C07" w:rsidRDefault="00CF6C07" w:rsidP="00CF6C07">
            <w:pPr>
              <w:jc w:val="both"/>
              <w:rPr>
                <w:sz w:val="24"/>
                <w:szCs w:val="24"/>
              </w:rPr>
            </w:pPr>
            <w:r w:rsidRPr="00CF6C07">
              <w:rPr>
                <w:sz w:val="24"/>
                <w:szCs w:val="24"/>
              </w:rPr>
              <w:t>To</w:t>
            </w:r>
            <w:r w:rsidRPr="00CF6C07">
              <w:rPr>
                <w:sz w:val="24"/>
                <w:szCs w:val="24"/>
              </w:rPr>
              <w:t xml:space="preserve"> make </w:t>
            </w:r>
            <w:r w:rsidRPr="00CF6C07">
              <w:rPr>
                <w:sz w:val="24"/>
                <w:szCs w:val="24"/>
              </w:rPr>
              <w:t>patient-based</w:t>
            </w:r>
            <w:r w:rsidRPr="00CF6C07">
              <w:rPr>
                <w:sz w:val="24"/>
                <w:szCs w:val="24"/>
              </w:rPr>
              <w:t xml:space="preserve"> payments</w:t>
            </w:r>
            <w:r>
              <w:rPr>
                <w:sz w:val="24"/>
                <w:szCs w:val="24"/>
              </w:rPr>
              <w:t>,</w:t>
            </w:r>
            <w:r w:rsidRPr="00CF6C07">
              <w:rPr>
                <w:sz w:val="24"/>
                <w:szCs w:val="24"/>
              </w:rPr>
              <w:t xml:space="preserve"> basic and relevant necessary data about you needs to be sent to the various payment services. The release of this data is required by English </w:t>
            </w:r>
            <w:proofErr w:type="gramStart"/>
            <w:r w:rsidRPr="00CF6C07">
              <w:rPr>
                <w:sz w:val="24"/>
                <w:szCs w:val="24"/>
              </w:rPr>
              <w:t>laws</w:t>
            </w:r>
            <w:r w:rsidRPr="00CF6C07">
              <w:rPr>
                <w:sz w:val="24"/>
                <w:szCs w:val="24"/>
                <w:vertAlign w:val="superscript"/>
              </w:rPr>
              <w:t>1</w:t>
            </w:r>
            <w:proofErr w:type="gramEnd"/>
          </w:p>
          <w:p w14:paraId="48F38B67" w14:textId="77777777" w:rsidR="00CF6C07" w:rsidRPr="00CF6C07" w:rsidRDefault="00CF6C07" w:rsidP="00CF6C07">
            <w:pPr>
              <w:jc w:val="both"/>
              <w:rPr>
                <w:sz w:val="16"/>
                <w:szCs w:val="16"/>
              </w:rPr>
            </w:pPr>
          </w:p>
          <w:p w14:paraId="16C7868F" w14:textId="77777777" w:rsidR="00CF6C07" w:rsidRDefault="00CF6C07" w:rsidP="00CF6C07">
            <w:pPr>
              <w:jc w:val="both"/>
              <w:rPr>
                <w:sz w:val="24"/>
                <w:szCs w:val="24"/>
              </w:rPr>
            </w:pPr>
            <w:r w:rsidRPr="00CF6C07">
              <w:rPr>
                <w:sz w:val="24"/>
                <w:szCs w:val="24"/>
              </w:rPr>
              <w:t>We are required by Articles in the General Data Protection Regulations to provide you with the information in the following 9 subsections.</w:t>
            </w:r>
          </w:p>
          <w:p w14:paraId="4237C6C2" w14:textId="77777777" w:rsidR="00CF6C07" w:rsidRPr="00CF6C07" w:rsidRDefault="00CF6C07" w:rsidP="00CF6C07">
            <w:pPr>
              <w:rPr>
                <w:sz w:val="16"/>
                <w:szCs w:val="16"/>
              </w:rPr>
            </w:pPr>
          </w:p>
        </w:tc>
      </w:tr>
      <w:tr w:rsidR="00CF6C07" w:rsidRPr="00CF6C07" w14:paraId="51D3237E" w14:textId="77777777" w:rsidTr="00CF6C07">
        <w:trPr>
          <w:trHeight w:val="300"/>
        </w:trPr>
        <w:tc>
          <w:tcPr>
            <w:tcW w:w="2825" w:type="dxa"/>
            <w:noWrap/>
          </w:tcPr>
          <w:p w14:paraId="18373CE2" w14:textId="77777777" w:rsidR="00CF6C07" w:rsidRPr="00CF6C07" w:rsidRDefault="00CF6C07" w:rsidP="00CF6C07">
            <w:pPr>
              <w:rPr>
                <w:b/>
                <w:sz w:val="24"/>
                <w:szCs w:val="24"/>
              </w:rPr>
            </w:pPr>
            <w:r w:rsidRPr="00CF6C07">
              <w:rPr>
                <w:sz w:val="24"/>
                <w:szCs w:val="24"/>
              </w:rPr>
              <w:t>1</w:t>
            </w:r>
            <w:r w:rsidRPr="00CF6C07">
              <w:rPr>
                <w:b/>
                <w:sz w:val="24"/>
                <w:szCs w:val="24"/>
              </w:rPr>
              <w:t xml:space="preserve">) Data Controller </w:t>
            </w:r>
            <w:r w:rsidRPr="00CF6C07">
              <w:rPr>
                <w:sz w:val="24"/>
                <w:szCs w:val="24"/>
              </w:rPr>
              <w:t>contact details</w:t>
            </w:r>
          </w:p>
          <w:p w14:paraId="1A2770E9" w14:textId="77777777" w:rsidR="00CF6C07" w:rsidRPr="00CF6C07" w:rsidRDefault="00CF6C07" w:rsidP="00CF6C07">
            <w:pPr>
              <w:rPr>
                <w:sz w:val="24"/>
                <w:szCs w:val="24"/>
              </w:rPr>
            </w:pPr>
          </w:p>
          <w:p w14:paraId="76236712" w14:textId="77777777" w:rsidR="00CF6C07" w:rsidRPr="00CF6C07" w:rsidRDefault="00CF6C07" w:rsidP="00CF6C07">
            <w:pPr>
              <w:rPr>
                <w:sz w:val="24"/>
                <w:szCs w:val="24"/>
              </w:rPr>
            </w:pPr>
          </w:p>
        </w:tc>
        <w:tc>
          <w:tcPr>
            <w:tcW w:w="6417" w:type="dxa"/>
            <w:noWrap/>
          </w:tcPr>
          <w:p w14:paraId="473601DE" w14:textId="77777777" w:rsidR="00CF6C07" w:rsidRPr="00CF6C07" w:rsidRDefault="00CF6C07" w:rsidP="00CF6C07">
            <w:pPr>
              <w:rPr>
                <w:sz w:val="24"/>
                <w:szCs w:val="24"/>
              </w:rPr>
            </w:pPr>
            <w:r w:rsidRPr="00CF6C07">
              <w:rPr>
                <w:sz w:val="24"/>
                <w:szCs w:val="24"/>
              </w:rPr>
              <w:t>The Lighthouse Group Practice</w:t>
            </w:r>
          </w:p>
          <w:p w14:paraId="7DF283E0" w14:textId="77777777" w:rsidR="00CF6C07" w:rsidRPr="00CF6C07" w:rsidRDefault="00CF6C07" w:rsidP="00CF6C07">
            <w:pPr>
              <w:rPr>
                <w:sz w:val="24"/>
                <w:szCs w:val="24"/>
              </w:rPr>
            </w:pPr>
            <w:r w:rsidRPr="00CF6C07">
              <w:rPr>
                <w:sz w:val="24"/>
                <w:szCs w:val="24"/>
              </w:rPr>
              <w:t>Carlisle Road</w:t>
            </w:r>
          </w:p>
          <w:p w14:paraId="5BBA2D99" w14:textId="77777777" w:rsidR="00CF6C07" w:rsidRPr="00CF6C07" w:rsidRDefault="00CF6C07" w:rsidP="00CF6C07">
            <w:pPr>
              <w:rPr>
                <w:sz w:val="24"/>
                <w:szCs w:val="24"/>
              </w:rPr>
            </w:pPr>
            <w:r w:rsidRPr="00CF6C07">
              <w:rPr>
                <w:sz w:val="24"/>
                <w:szCs w:val="24"/>
              </w:rPr>
              <w:t>Portsmouth</w:t>
            </w:r>
          </w:p>
          <w:p w14:paraId="10741EED" w14:textId="77777777" w:rsidR="00CF6C07" w:rsidRPr="00CF6C07" w:rsidRDefault="00CF6C07" w:rsidP="00CF6C07">
            <w:pPr>
              <w:rPr>
                <w:sz w:val="24"/>
                <w:szCs w:val="24"/>
              </w:rPr>
            </w:pPr>
            <w:r w:rsidRPr="00CF6C07">
              <w:rPr>
                <w:sz w:val="24"/>
                <w:szCs w:val="24"/>
              </w:rPr>
              <w:t xml:space="preserve">PO51AT </w:t>
            </w:r>
          </w:p>
        </w:tc>
      </w:tr>
      <w:tr w:rsidR="00CF6C07" w:rsidRPr="00CF6C07" w14:paraId="1E8A4FE8" w14:textId="77777777" w:rsidTr="00CF6C07">
        <w:trPr>
          <w:trHeight w:val="300"/>
        </w:trPr>
        <w:tc>
          <w:tcPr>
            <w:tcW w:w="2825" w:type="dxa"/>
            <w:noWrap/>
          </w:tcPr>
          <w:p w14:paraId="2C0577DC" w14:textId="77777777" w:rsidR="00CF6C07" w:rsidRPr="00CF6C07" w:rsidRDefault="00CF6C07" w:rsidP="00CF6C07">
            <w:pPr>
              <w:rPr>
                <w:sz w:val="24"/>
                <w:szCs w:val="24"/>
              </w:rPr>
            </w:pPr>
            <w:r w:rsidRPr="00CF6C07">
              <w:rPr>
                <w:b/>
                <w:sz w:val="24"/>
                <w:szCs w:val="24"/>
              </w:rPr>
              <w:t xml:space="preserve">2) Data Protection Officer </w:t>
            </w:r>
            <w:r w:rsidRPr="00CF6C07">
              <w:rPr>
                <w:sz w:val="24"/>
                <w:szCs w:val="24"/>
              </w:rPr>
              <w:t>contact details</w:t>
            </w:r>
          </w:p>
          <w:p w14:paraId="68D3F9A7" w14:textId="77777777" w:rsidR="00CF6C07" w:rsidRPr="00CF6C07" w:rsidRDefault="00CF6C07" w:rsidP="00CF6C07">
            <w:pPr>
              <w:rPr>
                <w:sz w:val="24"/>
                <w:szCs w:val="24"/>
              </w:rPr>
            </w:pPr>
          </w:p>
          <w:p w14:paraId="271D677E" w14:textId="77777777" w:rsidR="00CF6C07" w:rsidRPr="00CF6C07" w:rsidRDefault="00CF6C07" w:rsidP="00CF6C07">
            <w:pPr>
              <w:rPr>
                <w:sz w:val="24"/>
                <w:szCs w:val="24"/>
              </w:rPr>
            </w:pPr>
          </w:p>
        </w:tc>
        <w:tc>
          <w:tcPr>
            <w:tcW w:w="6417" w:type="dxa"/>
            <w:noWrap/>
          </w:tcPr>
          <w:p w14:paraId="2E180EDD" w14:textId="77777777" w:rsidR="00CF6C07" w:rsidRPr="00CF6C07" w:rsidRDefault="00CF6C07" w:rsidP="00CF6C07">
            <w:pPr>
              <w:rPr>
                <w:sz w:val="24"/>
                <w:szCs w:val="24"/>
              </w:rPr>
            </w:pPr>
            <w:r w:rsidRPr="00CF6C07">
              <w:rPr>
                <w:sz w:val="24"/>
                <w:szCs w:val="24"/>
              </w:rPr>
              <w:t>Caroline Sims</w:t>
            </w:r>
          </w:p>
          <w:p w14:paraId="6BFEEFB3" w14:textId="77777777" w:rsidR="00CF6C07" w:rsidRPr="00CF6C07" w:rsidRDefault="00CF6C07" w:rsidP="00CF6C07">
            <w:pPr>
              <w:rPr>
                <w:sz w:val="4"/>
                <w:szCs w:val="4"/>
              </w:rPr>
            </w:pPr>
            <w:r w:rsidRPr="00CF6C07">
              <w:rPr>
                <w:sz w:val="24"/>
                <w:szCs w:val="24"/>
              </w:rPr>
              <w:t xml:space="preserve"> </w:t>
            </w:r>
          </w:p>
          <w:p w14:paraId="2E3EA7CE" w14:textId="77777777" w:rsidR="00CF6C07" w:rsidRDefault="00CF6C07" w:rsidP="00CF6C07">
            <w:pPr>
              <w:rPr>
                <w:sz w:val="24"/>
                <w:szCs w:val="24"/>
              </w:rPr>
            </w:pPr>
            <w:r w:rsidRPr="00CF6C07">
              <w:rPr>
                <w:sz w:val="24"/>
                <w:szCs w:val="24"/>
              </w:rPr>
              <w:t xml:space="preserve">Email: </w:t>
            </w:r>
            <w:hyperlink r:id="rId34" w:history="1">
              <w:r w:rsidRPr="00CF6C07">
                <w:rPr>
                  <w:rStyle w:val="Hyperlink"/>
                  <w:sz w:val="24"/>
                  <w:szCs w:val="24"/>
                </w:rPr>
                <w:t>mail.j82060@nhs.net</w:t>
              </w:r>
            </w:hyperlink>
            <w:r w:rsidRPr="00CF6C07">
              <w:rPr>
                <w:sz w:val="24"/>
                <w:szCs w:val="24"/>
              </w:rPr>
              <w:t xml:space="preserve"> </w:t>
            </w:r>
          </w:p>
          <w:p w14:paraId="54AF3206" w14:textId="77777777" w:rsidR="00CF6C07" w:rsidRPr="00CF6C07" w:rsidRDefault="00CF6C07" w:rsidP="00CF6C07">
            <w:pPr>
              <w:rPr>
                <w:sz w:val="8"/>
                <w:szCs w:val="8"/>
              </w:rPr>
            </w:pPr>
          </w:p>
          <w:p w14:paraId="409537AD" w14:textId="77777777" w:rsidR="00CF6C07" w:rsidRPr="00CF6C07" w:rsidRDefault="00CF6C07" w:rsidP="00CF6C07">
            <w:pPr>
              <w:rPr>
                <w:sz w:val="2"/>
                <w:szCs w:val="2"/>
              </w:rPr>
            </w:pPr>
          </w:p>
          <w:p w14:paraId="20548D57" w14:textId="77777777" w:rsidR="00CF6C07" w:rsidRDefault="00CF6C07" w:rsidP="00CF6C07">
            <w:pPr>
              <w:rPr>
                <w:sz w:val="24"/>
                <w:szCs w:val="24"/>
              </w:rPr>
            </w:pPr>
            <w:r w:rsidRPr="00CF6C07">
              <w:rPr>
                <w:sz w:val="24"/>
                <w:szCs w:val="24"/>
              </w:rPr>
              <w:t>Tel 02392 851199</w:t>
            </w:r>
          </w:p>
          <w:p w14:paraId="34B85464" w14:textId="77777777" w:rsidR="00CF6C07" w:rsidRPr="00CF6C07" w:rsidRDefault="00CF6C07" w:rsidP="00CF6C07">
            <w:pPr>
              <w:rPr>
                <w:sz w:val="2"/>
                <w:szCs w:val="2"/>
              </w:rPr>
            </w:pPr>
          </w:p>
        </w:tc>
      </w:tr>
      <w:tr w:rsidR="00CF6C07" w:rsidRPr="00CF6C07" w14:paraId="16ECAAAA" w14:textId="77777777" w:rsidTr="00CF6C07">
        <w:trPr>
          <w:trHeight w:val="657"/>
        </w:trPr>
        <w:tc>
          <w:tcPr>
            <w:tcW w:w="2825" w:type="dxa"/>
            <w:noWrap/>
          </w:tcPr>
          <w:p w14:paraId="3B282703" w14:textId="77777777" w:rsidR="00CF6C07" w:rsidRPr="00CF6C07" w:rsidRDefault="00CF6C07" w:rsidP="00CF6C07">
            <w:pPr>
              <w:rPr>
                <w:sz w:val="24"/>
                <w:szCs w:val="24"/>
              </w:rPr>
            </w:pPr>
            <w:r w:rsidRPr="00CF6C07">
              <w:rPr>
                <w:sz w:val="24"/>
                <w:szCs w:val="24"/>
              </w:rPr>
              <w:t xml:space="preserve">3) </w:t>
            </w:r>
            <w:r w:rsidRPr="00CF6C07">
              <w:rPr>
                <w:b/>
                <w:sz w:val="24"/>
                <w:szCs w:val="24"/>
              </w:rPr>
              <w:t>Purpose</w:t>
            </w:r>
            <w:r w:rsidRPr="00CF6C07">
              <w:rPr>
                <w:sz w:val="24"/>
                <w:szCs w:val="24"/>
              </w:rPr>
              <w:t xml:space="preserve"> of </w:t>
            </w:r>
            <w:proofErr w:type="gramStart"/>
            <w:r w:rsidRPr="00CF6C07">
              <w:rPr>
                <w:sz w:val="24"/>
                <w:szCs w:val="24"/>
              </w:rPr>
              <w:t>the  processing</w:t>
            </w:r>
            <w:proofErr w:type="gramEnd"/>
          </w:p>
        </w:tc>
        <w:tc>
          <w:tcPr>
            <w:tcW w:w="6417" w:type="dxa"/>
            <w:noWrap/>
          </w:tcPr>
          <w:p w14:paraId="20C075FC" w14:textId="77777777" w:rsidR="00CF6C07" w:rsidRPr="00CF6C07" w:rsidRDefault="00CF6C07" w:rsidP="00CF6C07">
            <w:pPr>
              <w:rPr>
                <w:sz w:val="8"/>
                <w:szCs w:val="8"/>
              </w:rPr>
            </w:pPr>
          </w:p>
          <w:p w14:paraId="132DA87C" w14:textId="77777777" w:rsidR="00CF6C07" w:rsidRDefault="00CF6C07" w:rsidP="00CF6C07">
            <w:pPr>
              <w:rPr>
                <w:sz w:val="24"/>
                <w:szCs w:val="24"/>
              </w:rPr>
            </w:pPr>
            <w:r w:rsidRPr="00CF6C07">
              <w:rPr>
                <w:sz w:val="24"/>
                <w:szCs w:val="24"/>
              </w:rPr>
              <w:t>To enable GPs to receive payments. To provide accountability.</w:t>
            </w:r>
          </w:p>
          <w:p w14:paraId="0E6D6C9E" w14:textId="3785BD6B" w:rsidR="00CF6C07" w:rsidRPr="00CF6C07" w:rsidRDefault="00CF6C07" w:rsidP="00CF6C07">
            <w:pPr>
              <w:rPr>
                <w:sz w:val="8"/>
                <w:szCs w:val="8"/>
              </w:rPr>
            </w:pPr>
          </w:p>
        </w:tc>
      </w:tr>
      <w:tr w:rsidR="00CF6C07" w:rsidRPr="00CF6C07" w14:paraId="030675A3" w14:textId="77777777" w:rsidTr="00CF6C07">
        <w:trPr>
          <w:trHeight w:val="300"/>
        </w:trPr>
        <w:tc>
          <w:tcPr>
            <w:tcW w:w="2825" w:type="dxa"/>
            <w:noWrap/>
          </w:tcPr>
          <w:p w14:paraId="105BF741" w14:textId="77777777" w:rsidR="00CF6C07" w:rsidRPr="00CF6C07" w:rsidRDefault="00CF6C07" w:rsidP="00CF6C07">
            <w:pPr>
              <w:rPr>
                <w:sz w:val="24"/>
                <w:szCs w:val="24"/>
              </w:rPr>
            </w:pPr>
            <w:r w:rsidRPr="00CF6C07">
              <w:rPr>
                <w:sz w:val="24"/>
                <w:szCs w:val="24"/>
              </w:rPr>
              <w:t xml:space="preserve">4) </w:t>
            </w:r>
            <w:r w:rsidRPr="00CF6C07">
              <w:rPr>
                <w:b/>
                <w:sz w:val="24"/>
                <w:szCs w:val="24"/>
              </w:rPr>
              <w:t>Lawful basis</w:t>
            </w:r>
            <w:r w:rsidRPr="00CF6C07">
              <w:rPr>
                <w:sz w:val="24"/>
                <w:szCs w:val="24"/>
              </w:rPr>
              <w:t xml:space="preserve"> </w:t>
            </w:r>
            <w:proofErr w:type="gramStart"/>
            <w:r w:rsidRPr="00CF6C07">
              <w:rPr>
                <w:sz w:val="24"/>
                <w:szCs w:val="24"/>
              </w:rPr>
              <w:t>for</w:t>
            </w:r>
            <w:ins w:id="13" w:author="Author" w:date="2018-02-13T08:54:00Z">
              <w:r w:rsidRPr="00CF6C07">
                <w:rPr>
                  <w:sz w:val="24"/>
                  <w:szCs w:val="24"/>
                </w:rPr>
                <w:t xml:space="preserve"> </w:t>
              </w:r>
            </w:ins>
            <w:r w:rsidRPr="00CF6C07">
              <w:rPr>
                <w:sz w:val="24"/>
                <w:szCs w:val="24"/>
              </w:rPr>
              <w:t xml:space="preserve"> processing</w:t>
            </w:r>
            <w:proofErr w:type="gramEnd"/>
          </w:p>
        </w:tc>
        <w:tc>
          <w:tcPr>
            <w:tcW w:w="6417" w:type="dxa"/>
            <w:noWrap/>
          </w:tcPr>
          <w:p w14:paraId="35489F47" w14:textId="77777777" w:rsidR="00CF6C07" w:rsidRPr="00CF6C07" w:rsidRDefault="00CF6C07" w:rsidP="00CF6C07">
            <w:pPr>
              <w:rPr>
                <w:sz w:val="10"/>
                <w:szCs w:val="10"/>
              </w:rPr>
            </w:pPr>
          </w:p>
          <w:p w14:paraId="332934A2" w14:textId="70B7D8A4" w:rsidR="00CF6C07" w:rsidRDefault="00CF6C07" w:rsidP="00CF6C07">
            <w:pPr>
              <w:rPr>
                <w:sz w:val="24"/>
                <w:szCs w:val="24"/>
              </w:rPr>
            </w:pPr>
            <w:r w:rsidRPr="00CF6C07">
              <w:rPr>
                <w:sz w:val="24"/>
                <w:szCs w:val="24"/>
              </w:rPr>
              <w:t xml:space="preserve">The processing of personal data in the delivery of direct care and for providers’ administrative purposes in this surgery and in support of direct care </w:t>
            </w:r>
            <w:r w:rsidRPr="00CF6C07">
              <w:rPr>
                <w:sz w:val="24"/>
                <w:szCs w:val="24"/>
              </w:rPr>
              <w:t>elsewhere is</w:t>
            </w:r>
            <w:r w:rsidRPr="00CF6C07">
              <w:rPr>
                <w:sz w:val="24"/>
                <w:szCs w:val="24"/>
              </w:rPr>
              <w:t xml:space="preserve"> supported under the following Article 6 and 9 conditions of the GDPR:</w:t>
            </w:r>
          </w:p>
          <w:p w14:paraId="635DC72A" w14:textId="607E7B3C" w:rsidR="00CF6C07" w:rsidRPr="00CF6C07" w:rsidRDefault="00CF6C07" w:rsidP="00CF6C07">
            <w:pPr>
              <w:rPr>
                <w:i/>
                <w:sz w:val="24"/>
                <w:szCs w:val="24"/>
              </w:rPr>
            </w:pPr>
            <w:r w:rsidRPr="00CF6C07">
              <w:rPr>
                <w:b/>
                <w:bCs/>
                <w:i/>
                <w:sz w:val="24"/>
                <w:szCs w:val="24"/>
              </w:rPr>
              <w:t>Article 6(1)(c)</w:t>
            </w:r>
            <w:r w:rsidRPr="00CF6C07">
              <w:rPr>
                <w:i/>
                <w:sz w:val="24"/>
                <w:szCs w:val="24"/>
              </w:rPr>
              <w:t xml:space="preserve"> “processing is necessary for compliance with a legal obligation to which the controller is subject.”</w:t>
            </w:r>
            <w:r w:rsidRPr="00CF6C07">
              <w:rPr>
                <w:sz w:val="24"/>
                <w:szCs w:val="24"/>
              </w:rPr>
              <w:t xml:space="preserve"> </w:t>
            </w:r>
            <w:r>
              <w:rPr>
                <w:sz w:val="24"/>
                <w:szCs w:val="24"/>
              </w:rPr>
              <w:t xml:space="preserve"> a</w:t>
            </w:r>
            <w:r w:rsidRPr="00CF6C07">
              <w:rPr>
                <w:sz w:val="24"/>
                <w:szCs w:val="24"/>
              </w:rPr>
              <w:t>nd</w:t>
            </w:r>
            <w:r>
              <w:rPr>
                <w:sz w:val="24"/>
                <w:szCs w:val="24"/>
              </w:rPr>
              <w:t xml:space="preserve"> </w:t>
            </w:r>
          </w:p>
          <w:p w14:paraId="48AB2184" w14:textId="77777777" w:rsidR="00CF6C07" w:rsidRDefault="00CF6C07" w:rsidP="00CF6C07">
            <w:pPr>
              <w:rPr>
                <w:i/>
                <w:sz w:val="24"/>
                <w:szCs w:val="24"/>
              </w:rPr>
            </w:pPr>
            <w:r w:rsidRPr="00CF6C07">
              <w:rPr>
                <w:b/>
                <w:bCs/>
                <w:i/>
                <w:sz w:val="24"/>
                <w:szCs w:val="24"/>
              </w:rPr>
              <w:t>Article 9(2)(h)</w:t>
            </w:r>
            <w:r w:rsidRPr="00CF6C07">
              <w:rPr>
                <w:i/>
                <w:sz w:val="24"/>
                <w:szCs w:val="24"/>
              </w:rPr>
              <w:t xml:space="preserve"> ‘necessary for the purposes of preventative or occupational medicine for the assessment of the working capacity of the employee, medical diagnosis, the provision of health or social care or treatment or </w:t>
            </w:r>
            <w:r w:rsidRPr="00CF6C07">
              <w:rPr>
                <w:bCs/>
                <w:i/>
                <w:sz w:val="24"/>
                <w:szCs w:val="24"/>
              </w:rPr>
              <w:t>the management of health or social care systems and services...”</w:t>
            </w:r>
            <w:r w:rsidRPr="00CF6C07">
              <w:rPr>
                <w:i/>
                <w:sz w:val="24"/>
                <w:szCs w:val="24"/>
              </w:rPr>
              <w:t xml:space="preserve">  </w:t>
            </w:r>
          </w:p>
          <w:p w14:paraId="1FAE768B" w14:textId="77777777" w:rsidR="00CF6C07" w:rsidRPr="00CF6C07" w:rsidRDefault="00CF6C07" w:rsidP="00CF6C07">
            <w:pPr>
              <w:rPr>
                <w:sz w:val="12"/>
                <w:szCs w:val="12"/>
              </w:rPr>
            </w:pPr>
          </w:p>
        </w:tc>
      </w:tr>
      <w:tr w:rsidR="00CF6C07" w:rsidRPr="00CF6C07" w14:paraId="2BF70A67" w14:textId="77777777" w:rsidTr="00CF6C07">
        <w:trPr>
          <w:trHeight w:val="300"/>
        </w:trPr>
        <w:tc>
          <w:tcPr>
            <w:tcW w:w="2825" w:type="dxa"/>
            <w:noWrap/>
          </w:tcPr>
          <w:p w14:paraId="29DB981A" w14:textId="77777777" w:rsidR="00CF6C07" w:rsidRPr="00CF6C07" w:rsidRDefault="00CF6C07" w:rsidP="00CF6C07">
            <w:pPr>
              <w:rPr>
                <w:sz w:val="24"/>
                <w:szCs w:val="24"/>
              </w:rPr>
            </w:pPr>
            <w:r w:rsidRPr="00CF6C07">
              <w:rPr>
                <w:sz w:val="24"/>
                <w:szCs w:val="24"/>
              </w:rPr>
              <w:t xml:space="preserve">5) </w:t>
            </w:r>
            <w:r w:rsidRPr="00CF6C07">
              <w:rPr>
                <w:b/>
                <w:sz w:val="24"/>
                <w:szCs w:val="24"/>
              </w:rPr>
              <w:t xml:space="preserve">Recipient or categories of recipients </w:t>
            </w:r>
            <w:r w:rsidRPr="00CF6C07">
              <w:rPr>
                <w:sz w:val="24"/>
                <w:szCs w:val="24"/>
              </w:rPr>
              <w:t>of the processed data</w:t>
            </w:r>
          </w:p>
        </w:tc>
        <w:tc>
          <w:tcPr>
            <w:tcW w:w="6417" w:type="dxa"/>
            <w:noWrap/>
          </w:tcPr>
          <w:p w14:paraId="50136108" w14:textId="77777777" w:rsidR="00CF6C07" w:rsidRDefault="00CF6C07" w:rsidP="00CF6C07">
            <w:pPr>
              <w:rPr>
                <w:sz w:val="24"/>
                <w:szCs w:val="24"/>
              </w:rPr>
            </w:pPr>
          </w:p>
          <w:p w14:paraId="6866E587" w14:textId="68318DA2" w:rsidR="00CF6C07" w:rsidRPr="00CF6C07" w:rsidRDefault="00CF6C07" w:rsidP="00CF6C07">
            <w:pPr>
              <w:rPr>
                <w:sz w:val="24"/>
                <w:szCs w:val="24"/>
              </w:rPr>
            </w:pPr>
            <w:r w:rsidRPr="00CF6C07">
              <w:rPr>
                <w:sz w:val="24"/>
                <w:szCs w:val="24"/>
              </w:rPr>
              <w:t xml:space="preserve">The data will be shared with Health and care professionals and support staff in this surgery and at hospitals, diagnostic and treatment centres who contribute to your personal care.  </w:t>
            </w:r>
          </w:p>
          <w:p w14:paraId="4E8052D8" w14:textId="77777777" w:rsidR="00CF6C07" w:rsidRPr="00CF6C07" w:rsidRDefault="00CF6C07" w:rsidP="00CF6C07">
            <w:pPr>
              <w:rPr>
                <w:sz w:val="24"/>
                <w:szCs w:val="24"/>
              </w:rPr>
            </w:pPr>
          </w:p>
        </w:tc>
      </w:tr>
      <w:tr w:rsidR="00CF6C07" w:rsidRPr="00CF6C07" w14:paraId="2B1CD50B" w14:textId="77777777" w:rsidTr="00CF6C07">
        <w:trPr>
          <w:trHeight w:val="300"/>
        </w:trPr>
        <w:tc>
          <w:tcPr>
            <w:tcW w:w="2825" w:type="dxa"/>
            <w:noWrap/>
          </w:tcPr>
          <w:p w14:paraId="3F56D467" w14:textId="77777777" w:rsidR="00CF6C07" w:rsidRPr="00CF6C07" w:rsidRDefault="00CF6C07" w:rsidP="00CF6C07">
            <w:pPr>
              <w:rPr>
                <w:sz w:val="24"/>
                <w:szCs w:val="24"/>
              </w:rPr>
            </w:pPr>
            <w:r w:rsidRPr="00CF6C07">
              <w:rPr>
                <w:sz w:val="24"/>
                <w:szCs w:val="24"/>
              </w:rPr>
              <w:t xml:space="preserve">6) </w:t>
            </w:r>
            <w:r w:rsidRPr="00CF6C07">
              <w:rPr>
                <w:b/>
                <w:sz w:val="24"/>
                <w:szCs w:val="24"/>
              </w:rPr>
              <w:t>Rights to object</w:t>
            </w:r>
            <w:r w:rsidRPr="00CF6C07">
              <w:rPr>
                <w:sz w:val="24"/>
                <w:szCs w:val="24"/>
              </w:rPr>
              <w:t xml:space="preserve"> </w:t>
            </w:r>
          </w:p>
        </w:tc>
        <w:tc>
          <w:tcPr>
            <w:tcW w:w="6417" w:type="dxa"/>
            <w:noWrap/>
          </w:tcPr>
          <w:p w14:paraId="15412F22" w14:textId="77777777" w:rsidR="00CF6C07" w:rsidRDefault="00CF6C07" w:rsidP="00CF6C07">
            <w:pPr>
              <w:rPr>
                <w:sz w:val="24"/>
                <w:szCs w:val="24"/>
              </w:rPr>
            </w:pPr>
          </w:p>
          <w:p w14:paraId="7969315C" w14:textId="5937B8DC" w:rsidR="00CF6C07" w:rsidRDefault="00CF6C07" w:rsidP="00CF6C07">
            <w:pPr>
              <w:jc w:val="both"/>
              <w:rPr>
                <w:sz w:val="24"/>
                <w:szCs w:val="24"/>
              </w:rPr>
            </w:pPr>
            <w:r w:rsidRPr="00CF6C07">
              <w:rPr>
                <w:sz w:val="24"/>
                <w:szCs w:val="24"/>
              </w:rPr>
              <w:t>You have the right to object to some or all the information being processed under Article 21. Please</w:t>
            </w:r>
            <w:ins w:id="14" w:author="Author" w:date="2018-02-11T10:25:00Z">
              <w:r w:rsidRPr="00CF6C07">
                <w:rPr>
                  <w:sz w:val="24"/>
                  <w:szCs w:val="24"/>
                </w:rPr>
                <w:t xml:space="preserve"> </w:t>
              </w:r>
            </w:ins>
            <w:r w:rsidRPr="00CF6C07">
              <w:rPr>
                <w:sz w:val="24"/>
                <w:szCs w:val="24"/>
              </w:rPr>
              <w:t xml:space="preserve">contact the Data Controller or the practice. You should be aware that this is a right to raise an objection, </w:t>
            </w:r>
            <w:r>
              <w:rPr>
                <w:sz w:val="24"/>
                <w:szCs w:val="24"/>
              </w:rPr>
              <w:t>which</w:t>
            </w:r>
            <w:r w:rsidRPr="00CF6C07">
              <w:rPr>
                <w:sz w:val="24"/>
                <w:szCs w:val="24"/>
              </w:rPr>
              <w:t xml:space="preserve"> is not the same as having an absolute right to have your wishes granted in every </w:t>
            </w:r>
            <w:proofErr w:type="gramStart"/>
            <w:r w:rsidRPr="00CF6C07">
              <w:rPr>
                <w:sz w:val="24"/>
                <w:szCs w:val="24"/>
              </w:rPr>
              <w:t>circumstance</w:t>
            </w:r>
            <w:proofErr w:type="gramEnd"/>
            <w:r w:rsidRPr="00CF6C07">
              <w:rPr>
                <w:sz w:val="24"/>
                <w:szCs w:val="24"/>
              </w:rPr>
              <w:t xml:space="preserve"> </w:t>
            </w:r>
          </w:p>
          <w:p w14:paraId="011F5C19" w14:textId="127E604D" w:rsidR="00CF6C07" w:rsidRPr="00CF6C07" w:rsidRDefault="00CF6C07" w:rsidP="00CF6C07">
            <w:pPr>
              <w:rPr>
                <w:sz w:val="24"/>
                <w:szCs w:val="24"/>
              </w:rPr>
            </w:pPr>
          </w:p>
        </w:tc>
      </w:tr>
      <w:tr w:rsidR="00CF6C07" w:rsidRPr="00CF6C07" w14:paraId="3E57BECA" w14:textId="77777777" w:rsidTr="00CF6C07">
        <w:trPr>
          <w:trHeight w:val="300"/>
        </w:trPr>
        <w:tc>
          <w:tcPr>
            <w:tcW w:w="2825" w:type="dxa"/>
            <w:noWrap/>
          </w:tcPr>
          <w:p w14:paraId="0C25D60D" w14:textId="77777777" w:rsidR="00CF6C07" w:rsidRPr="00CF6C07" w:rsidRDefault="00CF6C07" w:rsidP="00CF6C07">
            <w:pPr>
              <w:rPr>
                <w:sz w:val="24"/>
                <w:szCs w:val="24"/>
              </w:rPr>
            </w:pPr>
            <w:r w:rsidRPr="00CF6C07">
              <w:rPr>
                <w:sz w:val="24"/>
                <w:szCs w:val="24"/>
              </w:rPr>
              <w:t xml:space="preserve">7) </w:t>
            </w:r>
            <w:r w:rsidRPr="00CF6C07">
              <w:rPr>
                <w:b/>
                <w:sz w:val="24"/>
                <w:szCs w:val="24"/>
              </w:rPr>
              <w:t>Right to access and correct</w:t>
            </w:r>
          </w:p>
        </w:tc>
        <w:tc>
          <w:tcPr>
            <w:tcW w:w="6417" w:type="dxa"/>
            <w:noWrap/>
          </w:tcPr>
          <w:p w14:paraId="4266443E" w14:textId="77777777" w:rsidR="00CF6C07" w:rsidRDefault="00CF6C07" w:rsidP="00CF6C07">
            <w:pPr>
              <w:rPr>
                <w:sz w:val="24"/>
                <w:szCs w:val="24"/>
              </w:rPr>
            </w:pPr>
          </w:p>
          <w:p w14:paraId="1BA0E694" w14:textId="77777777" w:rsidR="00CF6C07" w:rsidRDefault="00CF6C07" w:rsidP="00CF6C07">
            <w:pPr>
              <w:jc w:val="both"/>
              <w:rPr>
                <w:sz w:val="24"/>
                <w:szCs w:val="24"/>
              </w:rPr>
            </w:pPr>
            <w:r w:rsidRPr="00CF6C07">
              <w:rPr>
                <w:sz w:val="24"/>
                <w:szCs w:val="24"/>
              </w:rPr>
              <w:t>You have the right to access the data that is being shared and have any inaccuracies corrected. There is no right to have accurate medical records deleted except when ordered by a court of Law.</w:t>
            </w:r>
          </w:p>
          <w:p w14:paraId="2291618A" w14:textId="49BBBD9E" w:rsidR="00CF6C07" w:rsidRPr="00CF6C07" w:rsidRDefault="00CF6C07" w:rsidP="00CF6C07">
            <w:pPr>
              <w:rPr>
                <w:sz w:val="24"/>
                <w:szCs w:val="24"/>
              </w:rPr>
            </w:pPr>
          </w:p>
        </w:tc>
      </w:tr>
      <w:tr w:rsidR="00CF6C07" w:rsidRPr="00CF6C07" w14:paraId="54E853CD" w14:textId="77777777" w:rsidTr="00CF6C07">
        <w:trPr>
          <w:trHeight w:val="300"/>
        </w:trPr>
        <w:tc>
          <w:tcPr>
            <w:tcW w:w="2825" w:type="dxa"/>
            <w:noWrap/>
          </w:tcPr>
          <w:p w14:paraId="473F30CC" w14:textId="77777777" w:rsidR="00CF6C07" w:rsidRPr="00CF6C07" w:rsidRDefault="00CF6C07" w:rsidP="00CF6C07">
            <w:pPr>
              <w:rPr>
                <w:sz w:val="24"/>
                <w:szCs w:val="24"/>
              </w:rPr>
            </w:pPr>
            <w:r w:rsidRPr="00CF6C07">
              <w:rPr>
                <w:sz w:val="24"/>
                <w:szCs w:val="24"/>
              </w:rPr>
              <w:t>8</w:t>
            </w:r>
            <w:r w:rsidRPr="00CF6C07">
              <w:rPr>
                <w:b/>
                <w:sz w:val="24"/>
                <w:szCs w:val="24"/>
              </w:rPr>
              <w:t>) Retention period</w:t>
            </w:r>
            <w:r w:rsidRPr="00CF6C07">
              <w:rPr>
                <w:sz w:val="24"/>
                <w:szCs w:val="24"/>
              </w:rPr>
              <w:t xml:space="preserve"> </w:t>
            </w:r>
          </w:p>
        </w:tc>
        <w:tc>
          <w:tcPr>
            <w:tcW w:w="6417" w:type="dxa"/>
            <w:noWrap/>
          </w:tcPr>
          <w:p w14:paraId="3B0ADB05" w14:textId="77777777" w:rsidR="00CF6C07" w:rsidRDefault="00CF6C07" w:rsidP="00CF6C07">
            <w:pPr>
              <w:rPr>
                <w:sz w:val="24"/>
                <w:szCs w:val="24"/>
              </w:rPr>
            </w:pPr>
          </w:p>
          <w:p w14:paraId="7FC4857F" w14:textId="77777777" w:rsidR="00CF6C07" w:rsidRDefault="00CF6C07" w:rsidP="00CF6C07">
            <w:pPr>
              <w:jc w:val="both"/>
              <w:rPr>
                <w:sz w:val="24"/>
                <w:szCs w:val="24"/>
              </w:rPr>
            </w:pPr>
            <w:r w:rsidRPr="00CF6C07">
              <w:rPr>
                <w:sz w:val="24"/>
                <w:szCs w:val="24"/>
              </w:rPr>
              <w:t xml:space="preserve">The data will be retained in line with the law and national guidance. </w:t>
            </w:r>
            <w:hyperlink r:id="rId35" w:history="1">
              <w:r w:rsidRPr="008F5206">
                <w:rPr>
                  <w:rStyle w:val="Hyperlink"/>
                  <w:sz w:val="24"/>
                  <w:szCs w:val="24"/>
                </w:rPr>
                <w:t>https://www.gov.uk/government/publications/records-management-code-of-practice-for-health-and-social-care</w:t>
              </w:r>
            </w:hyperlink>
            <w:r>
              <w:rPr>
                <w:sz w:val="24"/>
                <w:szCs w:val="24"/>
              </w:rPr>
              <w:t xml:space="preserve"> </w:t>
            </w:r>
          </w:p>
          <w:p w14:paraId="3954B772" w14:textId="7CF5E0F8" w:rsidR="00CF6C07" w:rsidRDefault="00CF6C07" w:rsidP="00CF6C07">
            <w:pPr>
              <w:jc w:val="both"/>
              <w:rPr>
                <w:sz w:val="24"/>
                <w:szCs w:val="24"/>
              </w:rPr>
            </w:pPr>
            <w:r w:rsidRPr="00CF6C07">
              <w:rPr>
                <w:sz w:val="24"/>
                <w:szCs w:val="24"/>
              </w:rPr>
              <w:t>or speak to the practice.</w:t>
            </w:r>
          </w:p>
          <w:p w14:paraId="5E3FE95C" w14:textId="06BA7AEF" w:rsidR="00CF6C07" w:rsidRPr="00CF6C07" w:rsidRDefault="00CF6C07" w:rsidP="00CF6C07">
            <w:pPr>
              <w:rPr>
                <w:sz w:val="24"/>
                <w:szCs w:val="24"/>
              </w:rPr>
            </w:pPr>
          </w:p>
        </w:tc>
      </w:tr>
      <w:tr w:rsidR="00CF6C07" w:rsidRPr="00CF6C07" w14:paraId="2DCF6EC7" w14:textId="77777777" w:rsidTr="00CF6C07">
        <w:trPr>
          <w:trHeight w:val="1266"/>
        </w:trPr>
        <w:tc>
          <w:tcPr>
            <w:tcW w:w="2825" w:type="dxa"/>
            <w:noWrap/>
          </w:tcPr>
          <w:p w14:paraId="6FE3B018" w14:textId="77777777" w:rsidR="00CF6C07" w:rsidRPr="00CF6C07" w:rsidRDefault="00CF6C07" w:rsidP="00CF6C07">
            <w:pPr>
              <w:rPr>
                <w:sz w:val="24"/>
                <w:szCs w:val="24"/>
              </w:rPr>
            </w:pPr>
            <w:r w:rsidRPr="00CF6C07">
              <w:rPr>
                <w:sz w:val="24"/>
                <w:szCs w:val="24"/>
              </w:rPr>
              <w:t xml:space="preserve">9) </w:t>
            </w:r>
            <w:r w:rsidRPr="00CF6C07">
              <w:rPr>
                <w:b/>
                <w:sz w:val="24"/>
                <w:szCs w:val="24"/>
              </w:rPr>
              <w:t>Right to Complain</w:t>
            </w:r>
            <w:r w:rsidRPr="00CF6C07">
              <w:rPr>
                <w:sz w:val="24"/>
                <w:szCs w:val="24"/>
              </w:rPr>
              <w:t xml:space="preserve">. </w:t>
            </w:r>
          </w:p>
        </w:tc>
        <w:tc>
          <w:tcPr>
            <w:tcW w:w="6417" w:type="dxa"/>
            <w:noWrap/>
          </w:tcPr>
          <w:p w14:paraId="2BC2F0D7" w14:textId="77777777" w:rsidR="00CF6C07" w:rsidRDefault="00CF6C07" w:rsidP="00CF6C07">
            <w:pPr>
              <w:rPr>
                <w:sz w:val="24"/>
                <w:szCs w:val="24"/>
              </w:rPr>
            </w:pPr>
          </w:p>
          <w:p w14:paraId="0CE773A5" w14:textId="740CD7E2" w:rsidR="00CF6C07" w:rsidRPr="00CF6C07" w:rsidRDefault="00CF6C07" w:rsidP="00CF6C07">
            <w:pPr>
              <w:jc w:val="both"/>
              <w:rPr>
                <w:sz w:val="24"/>
                <w:szCs w:val="24"/>
              </w:rPr>
            </w:pPr>
            <w:r w:rsidRPr="00CF6C07">
              <w:rPr>
                <w:sz w:val="24"/>
                <w:szCs w:val="24"/>
              </w:rPr>
              <w:t>You have the right to complain to the Information Commissioner’s Office</w:t>
            </w:r>
            <w:r>
              <w:rPr>
                <w:sz w:val="24"/>
                <w:szCs w:val="24"/>
              </w:rPr>
              <w:t xml:space="preserve"> at</w:t>
            </w:r>
            <w:r w:rsidRPr="00CF6C07">
              <w:rPr>
                <w:sz w:val="24"/>
                <w:szCs w:val="24"/>
              </w:rPr>
              <w:t xml:space="preserve"> </w:t>
            </w:r>
            <w:hyperlink r:id="rId36" w:history="1">
              <w:r w:rsidRPr="00CF6C07">
                <w:rPr>
                  <w:rStyle w:val="Hyperlink"/>
                  <w:sz w:val="24"/>
                  <w:szCs w:val="24"/>
                </w:rPr>
                <w:t>https://ico.org.uk/global/contact-us/</w:t>
              </w:r>
            </w:hyperlink>
            <w:r w:rsidRPr="00CF6C07">
              <w:rPr>
                <w:sz w:val="24"/>
                <w:szCs w:val="24"/>
              </w:rPr>
              <w:t xml:space="preserve">  </w:t>
            </w:r>
          </w:p>
          <w:p w14:paraId="55AEB118" w14:textId="49B55A0F" w:rsidR="00CF6C07" w:rsidRPr="00CF6C07" w:rsidRDefault="00CF6C07" w:rsidP="00CF6C07">
            <w:pPr>
              <w:jc w:val="both"/>
              <w:rPr>
                <w:ins w:id="15" w:author="Author" w:date="2018-02-05T09:51:00Z"/>
                <w:sz w:val="24"/>
                <w:szCs w:val="24"/>
              </w:rPr>
            </w:pPr>
            <w:r w:rsidRPr="00CF6C07">
              <w:rPr>
                <w:sz w:val="24"/>
                <w:szCs w:val="24"/>
              </w:rPr>
              <w:t>or call their helpline 0303 123 1113 (local rate)</w:t>
            </w:r>
            <w:ins w:id="16" w:author="Author" w:date="2018-02-05T09:49:00Z">
              <w:r w:rsidRPr="00CF6C07">
                <w:rPr>
                  <w:sz w:val="24"/>
                  <w:szCs w:val="24"/>
                </w:rPr>
                <w:t xml:space="preserve"> </w:t>
              </w:r>
            </w:ins>
            <w:r w:rsidRPr="00CF6C07">
              <w:rPr>
                <w:sz w:val="24"/>
                <w:szCs w:val="24"/>
              </w:rPr>
              <w:t xml:space="preserve">or 01625 545 745 (national rate) </w:t>
            </w:r>
          </w:p>
          <w:p w14:paraId="7E1BE335" w14:textId="77777777" w:rsidR="00CF6C07" w:rsidRDefault="00CF6C07" w:rsidP="00CF6C07">
            <w:pPr>
              <w:jc w:val="both"/>
              <w:rPr>
                <w:sz w:val="24"/>
                <w:szCs w:val="24"/>
              </w:rPr>
            </w:pPr>
            <w:r w:rsidRPr="00CF6C07">
              <w:rPr>
                <w:sz w:val="24"/>
                <w:szCs w:val="24"/>
              </w:rPr>
              <w:t xml:space="preserve">There are National Offices for Scotland, Northern </w:t>
            </w:r>
            <w:proofErr w:type="gramStart"/>
            <w:r w:rsidRPr="00CF6C07">
              <w:rPr>
                <w:sz w:val="24"/>
                <w:szCs w:val="24"/>
              </w:rPr>
              <w:t>Ireland</w:t>
            </w:r>
            <w:proofErr w:type="gramEnd"/>
            <w:r w:rsidRPr="00CF6C07">
              <w:rPr>
                <w:sz w:val="24"/>
                <w:szCs w:val="24"/>
              </w:rPr>
              <w:t xml:space="preserve"> and Wales, (see ICO website)</w:t>
            </w:r>
          </w:p>
          <w:p w14:paraId="29CCB884" w14:textId="77777777" w:rsidR="00CF6C07" w:rsidRPr="00CF6C07" w:rsidRDefault="00CF6C07" w:rsidP="00CF6C07">
            <w:pPr>
              <w:rPr>
                <w:sz w:val="24"/>
                <w:szCs w:val="24"/>
              </w:rPr>
            </w:pPr>
          </w:p>
        </w:tc>
      </w:tr>
    </w:tbl>
    <w:p w14:paraId="2E06F047" w14:textId="77777777" w:rsidR="00CF6C07" w:rsidRPr="00CF6C07" w:rsidRDefault="00CF6C07" w:rsidP="00CF6C07">
      <w:pPr>
        <w:jc w:val="both"/>
        <w:rPr>
          <w:sz w:val="24"/>
          <w:szCs w:val="24"/>
        </w:rPr>
      </w:pPr>
      <w:r w:rsidRPr="00CF6C07">
        <w:rPr>
          <w:sz w:val="24"/>
          <w:szCs w:val="24"/>
        </w:rPr>
        <w:t>1, NHS England’s powers to commission health services under the NHS Act 2006 or to delegate such powers to CCGs and the GMS regulations 2004 (73)1</w:t>
      </w:r>
    </w:p>
    <w:p w14:paraId="79FB06CD" w14:textId="4B32B9C0" w:rsidR="00CF6C07" w:rsidRDefault="00CF6C07" w:rsidP="00CF6C07">
      <w:pPr>
        <w:jc w:val="both"/>
        <w:rPr>
          <w:sz w:val="24"/>
          <w:szCs w:val="24"/>
        </w:rPr>
      </w:pPr>
      <w:r w:rsidRPr="00CF6C07">
        <w:rPr>
          <w:sz w:val="24"/>
          <w:szCs w:val="24"/>
        </w:rPr>
        <w:t>2, For information</w:t>
      </w:r>
      <w:r>
        <w:rPr>
          <w:sz w:val="24"/>
          <w:szCs w:val="24"/>
        </w:rPr>
        <w:t xml:space="preserve"> and further details</w:t>
      </w:r>
      <w:r w:rsidRPr="00CF6C07">
        <w:rPr>
          <w:sz w:val="24"/>
          <w:szCs w:val="24"/>
        </w:rPr>
        <w:t xml:space="preserve"> about payments t</w:t>
      </w:r>
      <w:r>
        <w:rPr>
          <w:sz w:val="24"/>
          <w:szCs w:val="24"/>
        </w:rPr>
        <w:t>o</w:t>
      </w:r>
      <w:r w:rsidRPr="00CF6C07">
        <w:rPr>
          <w:sz w:val="24"/>
          <w:szCs w:val="24"/>
        </w:rPr>
        <w:t xml:space="preserve"> English GPs please see; </w:t>
      </w:r>
      <w:hyperlink r:id="rId37" w:history="1">
        <w:r w:rsidRPr="00CF6C07">
          <w:rPr>
            <w:rStyle w:val="Hyperlink"/>
            <w:sz w:val="24"/>
            <w:szCs w:val="24"/>
          </w:rPr>
          <w:t>https://digital.nhs.uk/NHAIS/gp-payments</w:t>
        </w:r>
      </w:hyperlink>
      <w:r w:rsidRPr="00CF6C07">
        <w:rPr>
          <w:sz w:val="24"/>
          <w:szCs w:val="24"/>
        </w:rPr>
        <w:t xml:space="preserve"> , </w:t>
      </w:r>
    </w:p>
    <w:p w14:paraId="7DFE3CFE" w14:textId="77777777" w:rsidR="00CF6C07" w:rsidRDefault="00CF6C07" w:rsidP="00CF6C07">
      <w:pPr>
        <w:jc w:val="both"/>
        <w:rPr>
          <w:sz w:val="24"/>
          <w:szCs w:val="24"/>
        </w:rPr>
      </w:pPr>
      <w:hyperlink r:id="rId38" w:history="1">
        <w:r w:rsidRPr="00CF6C07">
          <w:rPr>
            <w:rStyle w:val="Hyperlink"/>
            <w:sz w:val="24"/>
            <w:szCs w:val="24"/>
          </w:rPr>
          <w:t>https://digital.nhs.uk/catalogue/PUB30089</w:t>
        </w:r>
      </w:hyperlink>
      <w:r w:rsidRPr="00CF6C07">
        <w:rPr>
          <w:sz w:val="24"/>
          <w:szCs w:val="24"/>
        </w:rPr>
        <w:t xml:space="preserve"> and</w:t>
      </w:r>
    </w:p>
    <w:p w14:paraId="5B3CAD7B" w14:textId="7F3DB964" w:rsidR="00CF6C07" w:rsidRPr="00CF6C07" w:rsidRDefault="00CF6C07" w:rsidP="00CF6C07">
      <w:pPr>
        <w:jc w:val="both"/>
        <w:rPr>
          <w:sz w:val="24"/>
          <w:szCs w:val="24"/>
        </w:rPr>
      </w:pPr>
      <w:hyperlink r:id="rId39" w:history="1">
        <w:r w:rsidRPr="00CF6C07">
          <w:rPr>
            <w:rStyle w:val="Hyperlink"/>
            <w:sz w:val="24"/>
            <w:szCs w:val="24"/>
          </w:rPr>
          <w:t>http://www.nhshistory.net/gppay.pdf</w:t>
        </w:r>
      </w:hyperlink>
    </w:p>
    <w:p w14:paraId="3B1057DA" w14:textId="77777777" w:rsidR="00CF6C07" w:rsidRDefault="00CF6C07" w:rsidP="00CF6C07">
      <w:pPr>
        <w:rPr>
          <w:sz w:val="28"/>
          <w:szCs w:val="28"/>
        </w:rPr>
      </w:pPr>
    </w:p>
    <w:p w14:paraId="14FA6FBB" w14:textId="77777777" w:rsidR="00CF6C07" w:rsidRDefault="00CF6C07" w:rsidP="00CF6C07">
      <w:pPr>
        <w:rPr>
          <w:sz w:val="28"/>
          <w:szCs w:val="28"/>
        </w:rPr>
      </w:pPr>
    </w:p>
    <w:p w14:paraId="1AFFA5CE" w14:textId="77777777" w:rsidR="00CF6C07" w:rsidRDefault="00CF6C07" w:rsidP="00CF6C07">
      <w:pPr>
        <w:rPr>
          <w:sz w:val="28"/>
          <w:szCs w:val="28"/>
        </w:rPr>
      </w:pPr>
    </w:p>
    <w:p w14:paraId="68ED8A0F" w14:textId="77777777" w:rsidR="00CF6C07" w:rsidRDefault="00CF6C07" w:rsidP="00CF6C07">
      <w:pPr>
        <w:rPr>
          <w:sz w:val="28"/>
          <w:szCs w:val="28"/>
        </w:rPr>
      </w:pPr>
    </w:p>
    <w:p w14:paraId="6A675599" w14:textId="77777777" w:rsidR="00CF6C07" w:rsidRDefault="00CF6C07" w:rsidP="00CF6C07">
      <w:pPr>
        <w:rPr>
          <w:sz w:val="28"/>
          <w:szCs w:val="28"/>
        </w:rPr>
      </w:pPr>
    </w:p>
    <w:p w14:paraId="07B3FB76" w14:textId="77777777" w:rsidR="00CF6C07" w:rsidRDefault="00CF6C07" w:rsidP="00CF6C07">
      <w:pPr>
        <w:rPr>
          <w:sz w:val="28"/>
          <w:szCs w:val="28"/>
        </w:rPr>
      </w:pPr>
    </w:p>
    <w:p w14:paraId="4A3860B5" w14:textId="59EB1C21" w:rsidR="00CF6C07" w:rsidRPr="00CF6C07" w:rsidRDefault="00CF6C07" w:rsidP="00CF6C07">
      <w:pPr>
        <w:jc w:val="center"/>
        <w:rPr>
          <w:b/>
          <w:sz w:val="28"/>
          <w:szCs w:val="28"/>
        </w:rPr>
      </w:pPr>
      <w:bookmarkStart w:id="17" w:name="_Toc512434242"/>
      <w:r w:rsidRPr="00CF6C07">
        <w:rPr>
          <w:b/>
          <w:sz w:val="28"/>
          <w:szCs w:val="28"/>
        </w:rPr>
        <w:t>Public Health</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CF6C07" w:rsidRPr="00CF6C07" w14:paraId="1F9A1FA1" w14:textId="77777777" w:rsidTr="00E366C5">
        <w:trPr>
          <w:trHeight w:val="300"/>
        </w:trPr>
        <w:tc>
          <w:tcPr>
            <w:tcW w:w="9242" w:type="dxa"/>
            <w:gridSpan w:val="2"/>
            <w:noWrap/>
          </w:tcPr>
          <w:p w14:paraId="2A48E0CE" w14:textId="77777777" w:rsidR="00CF6C07" w:rsidRDefault="00CF6C07" w:rsidP="00CF6C07">
            <w:pPr>
              <w:rPr>
                <w:sz w:val="24"/>
                <w:szCs w:val="24"/>
              </w:rPr>
            </w:pPr>
          </w:p>
          <w:p w14:paraId="1E51DEE8" w14:textId="2E418411" w:rsidR="00CF6C07" w:rsidRDefault="00CF6C07" w:rsidP="00CF6C07">
            <w:pPr>
              <w:jc w:val="both"/>
              <w:rPr>
                <w:sz w:val="24"/>
                <w:szCs w:val="24"/>
              </w:rPr>
            </w:pPr>
            <w:r w:rsidRPr="00CF6C07">
              <w:rPr>
                <w:sz w:val="24"/>
                <w:szCs w:val="24"/>
              </w:rPr>
              <w:t xml:space="preserve">Public </w:t>
            </w:r>
            <w:r>
              <w:rPr>
                <w:sz w:val="24"/>
                <w:szCs w:val="24"/>
              </w:rPr>
              <w:t>H</w:t>
            </w:r>
            <w:r w:rsidRPr="00CF6C07">
              <w:rPr>
                <w:sz w:val="24"/>
                <w:szCs w:val="24"/>
              </w:rPr>
              <w:t xml:space="preserve">ealth encompasses everything from national smoking and alcohol policies, the management of epidemics such as flu, the control of </w:t>
            </w:r>
            <w:r w:rsidRPr="00CF6C07">
              <w:rPr>
                <w:sz w:val="24"/>
                <w:szCs w:val="24"/>
              </w:rPr>
              <w:t>large-scale</w:t>
            </w:r>
            <w:r w:rsidRPr="00CF6C07">
              <w:rPr>
                <w:sz w:val="24"/>
                <w:szCs w:val="24"/>
              </w:rPr>
              <w:t xml:space="preserve"> infections such as TB and Hepatitis B</w:t>
            </w:r>
            <w:r>
              <w:rPr>
                <w:sz w:val="24"/>
                <w:szCs w:val="24"/>
              </w:rPr>
              <w:t>,</w:t>
            </w:r>
            <w:r w:rsidRPr="00CF6C07">
              <w:rPr>
                <w:sz w:val="24"/>
                <w:szCs w:val="24"/>
              </w:rPr>
              <w:t xml:space="preserve"> to local outbreaks of food poisoning or Measles. </w:t>
            </w:r>
          </w:p>
          <w:p w14:paraId="6BEE42BA" w14:textId="77777777" w:rsidR="00CF6C07" w:rsidRDefault="00CF6C07" w:rsidP="00CF6C07">
            <w:pPr>
              <w:jc w:val="both"/>
              <w:rPr>
                <w:sz w:val="24"/>
                <w:szCs w:val="24"/>
              </w:rPr>
            </w:pPr>
          </w:p>
          <w:p w14:paraId="4D807C40" w14:textId="4247ABD7" w:rsidR="00CF6C07" w:rsidRDefault="00CF6C07" w:rsidP="00CF6C07">
            <w:pPr>
              <w:jc w:val="both"/>
              <w:rPr>
                <w:sz w:val="24"/>
                <w:szCs w:val="24"/>
              </w:rPr>
            </w:pPr>
            <w:r w:rsidRPr="00CF6C07">
              <w:rPr>
                <w:sz w:val="24"/>
                <w:szCs w:val="24"/>
              </w:rPr>
              <w:t>Certain illnesses are also notifiable; the doctors treating the patient are required by law to inform the Public Health Authorities, for instance Scarlet Fever.</w:t>
            </w:r>
            <w:r>
              <w:rPr>
                <w:sz w:val="24"/>
                <w:szCs w:val="24"/>
              </w:rPr>
              <w:t xml:space="preserve">  </w:t>
            </w:r>
            <w:r w:rsidRPr="00CF6C07">
              <w:rPr>
                <w:sz w:val="24"/>
                <w:szCs w:val="24"/>
              </w:rPr>
              <w:t>This will necessarily mean the subject</w:t>
            </w:r>
            <w:r>
              <w:rPr>
                <w:sz w:val="24"/>
                <w:szCs w:val="24"/>
              </w:rPr>
              <w:t>’</w:t>
            </w:r>
            <w:r w:rsidRPr="00CF6C07">
              <w:rPr>
                <w:sz w:val="24"/>
                <w:szCs w:val="24"/>
              </w:rPr>
              <w:t>s personal and health information being shared with the Public Health organisations.</w:t>
            </w:r>
            <w:r>
              <w:rPr>
                <w:sz w:val="24"/>
                <w:szCs w:val="24"/>
              </w:rPr>
              <w:t xml:space="preserve">  </w:t>
            </w:r>
            <w:r w:rsidRPr="00CF6C07">
              <w:rPr>
                <w:sz w:val="24"/>
                <w:szCs w:val="24"/>
              </w:rPr>
              <w:t xml:space="preserve">Some of the relevant legislation includes: </w:t>
            </w:r>
          </w:p>
          <w:p w14:paraId="2798DC07" w14:textId="552B8CC0" w:rsidR="00CF6C07" w:rsidRDefault="00CF6C07" w:rsidP="00CF6C07">
            <w:pPr>
              <w:jc w:val="both"/>
              <w:rPr>
                <w:sz w:val="24"/>
                <w:szCs w:val="24"/>
              </w:rPr>
            </w:pPr>
            <w:hyperlink r:id="rId40" w:history="1">
              <w:r w:rsidRPr="00CF6C07">
                <w:rPr>
                  <w:rStyle w:val="Hyperlink"/>
                  <w:sz w:val="24"/>
                  <w:szCs w:val="24"/>
                </w:rPr>
                <w:t>the Health Protection (Notification) Regulations 2010 (SI 2010/659)</w:t>
              </w:r>
            </w:hyperlink>
          </w:p>
          <w:p w14:paraId="1EF93215" w14:textId="67D99A99" w:rsidR="00CF6C07" w:rsidRDefault="00CF6C07" w:rsidP="00CF6C07">
            <w:pPr>
              <w:jc w:val="both"/>
              <w:rPr>
                <w:sz w:val="24"/>
                <w:szCs w:val="24"/>
              </w:rPr>
            </w:pPr>
            <w:hyperlink r:id="rId41" w:history="1">
              <w:r w:rsidRPr="00CF6C07">
                <w:rPr>
                  <w:rStyle w:val="Hyperlink"/>
                  <w:sz w:val="24"/>
                  <w:szCs w:val="24"/>
                </w:rPr>
                <w:t>the Health Protection (Local Authority Powers) Regulations 2010 (SI 2010/657)</w:t>
              </w:r>
            </w:hyperlink>
          </w:p>
          <w:p w14:paraId="5E09CC35" w14:textId="4CA8B9EB" w:rsidR="00CF6C07" w:rsidRDefault="00CF6C07" w:rsidP="00CF6C07">
            <w:pPr>
              <w:jc w:val="both"/>
              <w:rPr>
                <w:sz w:val="24"/>
                <w:szCs w:val="24"/>
              </w:rPr>
            </w:pPr>
            <w:hyperlink r:id="rId42" w:history="1">
              <w:r w:rsidRPr="00CF6C07">
                <w:rPr>
                  <w:rStyle w:val="Hyperlink"/>
                  <w:sz w:val="24"/>
                  <w:szCs w:val="24"/>
                </w:rPr>
                <w:t>the Health Protection (Part 2A Orders) Regulations 2010 (SI 2010/658)</w:t>
              </w:r>
            </w:hyperlink>
          </w:p>
          <w:p w14:paraId="49E92F74" w14:textId="77777777" w:rsidR="00CF6C07" w:rsidRDefault="00CF6C07" w:rsidP="00CF6C07">
            <w:pPr>
              <w:jc w:val="both"/>
              <w:rPr>
                <w:sz w:val="24"/>
                <w:szCs w:val="24"/>
              </w:rPr>
            </w:pPr>
            <w:hyperlink r:id="rId43" w:history="1">
              <w:r w:rsidRPr="00CF6C07">
                <w:rPr>
                  <w:rStyle w:val="Hyperlink"/>
                  <w:sz w:val="24"/>
                  <w:szCs w:val="24"/>
                </w:rPr>
                <w:t>Public Health (Control of Disease) Act 1984</w:t>
              </w:r>
            </w:hyperlink>
          </w:p>
          <w:p w14:paraId="75C23644" w14:textId="36A8C6F7" w:rsidR="00CF6C07" w:rsidRDefault="00CF6C07" w:rsidP="00CF6C07">
            <w:pPr>
              <w:jc w:val="both"/>
              <w:rPr>
                <w:sz w:val="24"/>
                <w:szCs w:val="24"/>
              </w:rPr>
            </w:pPr>
            <w:hyperlink r:id="rId44" w:history="1">
              <w:r w:rsidRPr="00CF6C07">
                <w:rPr>
                  <w:rStyle w:val="Hyperlink"/>
                  <w:sz w:val="24"/>
                  <w:szCs w:val="24"/>
                </w:rPr>
                <w:t>Public Health (Infectious Diseases) Regulations 1988</w:t>
              </w:r>
            </w:hyperlink>
            <w:r w:rsidRPr="00CF6C07">
              <w:rPr>
                <w:sz w:val="24"/>
                <w:szCs w:val="24"/>
              </w:rPr>
              <w:t xml:space="preserve"> </w:t>
            </w:r>
          </w:p>
          <w:p w14:paraId="2AA9130F" w14:textId="30883E13" w:rsidR="00CF6C07" w:rsidRDefault="00CF6C07" w:rsidP="00CF6C07">
            <w:pPr>
              <w:jc w:val="both"/>
              <w:rPr>
                <w:sz w:val="24"/>
                <w:szCs w:val="24"/>
              </w:rPr>
            </w:pPr>
            <w:hyperlink r:id="rId45" w:history="1">
              <w:r w:rsidRPr="00CF6C07">
                <w:rPr>
                  <w:rStyle w:val="Hyperlink"/>
                  <w:sz w:val="24"/>
                  <w:szCs w:val="24"/>
                </w:rPr>
                <w:t>The Health Service (Control of Patient Information) Regulations 2002</w:t>
              </w:r>
            </w:hyperlink>
          </w:p>
          <w:p w14:paraId="7C673CF3" w14:textId="77777777" w:rsidR="00CF6C07" w:rsidRPr="00CF6C07" w:rsidRDefault="00CF6C07" w:rsidP="00CF6C07">
            <w:pPr>
              <w:rPr>
                <w:sz w:val="24"/>
                <w:szCs w:val="24"/>
              </w:rPr>
            </w:pPr>
          </w:p>
        </w:tc>
      </w:tr>
      <w:tr w:rsidR="00CF6C07" w:rsidRPr="00CF6C07" w14:paraId="53B9815E" w14:textId="77777777" w:rsidTr="00E366C5">
        <w:trPr>
          <w:trHeight w:val="300"/>
        </w:trPr>
        <w:tc>
          <w:tcPr>
            <w:tcW w:w="2825" w:type="dxa"/>
            <w:noWrap/>
          </w:tcPr>
          <w:p w14:paraId="76BC25F2" w14:textId="77777777" w:rsidR="00CF6C07" w:rsidRPr="00CF6C07" w:rsidRDefault="00CF6C07" w:rsidP="00CF6C07">
            <w:pPr>
              <w:rPr>
                <w:sz w:val="24"/>
                <w:szCs w:val="24"/>
              </w:rPr>
            </w:pPr>
            <w:r w:rsidRPr="00CF6C07">
              <w:rPr>
                <w:sz w:val="24"/>
                <w:szCs w:val="24"/>
              </w:rPr>
              <w:t>1</w:t>
            </w:r>
            <w:r w:rsidRPr="00CF6C07">
              <w:rPr>
                <w:b/>
                <w:sz w:val="24"/>
                <w:szCs w:val="24"/>
              </w:rPr>
              <w:t xml:space="preserve">) Data Controller </w:t>
            </w:r>
            <w:r w:rsidRPr="00CF6C07">
              <w:rPr>
                <w:sz w:val="24"/>
                <w:szCs w:val="24"/>
              </w:rPr>
              <w:t>contact details</w:t>
            </w:r>
          </w:p>
        </w:tc>
        <w:tc>
          <w:tcPr>
            <w:tcW w:w="6417" w:type="dxa"/>
            <w:noWrap/>
          </w:tcPr>
          <w:p w14:paraId="2B08B98A" w14:textId="77777777" w:rsidR="00CF6C07" w:rsidRPr="00CF6C07" w:rsidRDefault="00CF6C07" w:rsidP="00CF6C07">
            <w:pPr>
              <w:rPr>
                <w:sz w:val="24"/>
                <w:szCs w:val="24"/>
              </w:rPr>
            </w:pPr>
            <w:r w:rsidRPr="00CF6C07">
              <w:rPr>
                <w:sz w:val="24"/>
                <w:szCs w:val="24"/>
              </w:rPr>
              <w:t>The Lighthouse Group Practice</w:t>
            </w:r>
          </w:p>
          <w:p w14:paraId="08C2AA18" w14:textId="77777777" w:rsidR="00CF6C07" w:rsidRPr="00CF6C07" w:rsidRDefault="00CF6C07" w:rsidP="00CF6C07">
            <w:pPr>
              <w:rPr>
                <w:sz w:val="24"/>
                <w:szCs w:val="24"/>
              </w:rPr>
            </w:pPr>
            <w:r w:rsidRPr="00CF6C07">
              <w:rPr>
                <w:sz w:val="24"/>
                <w:szCs w:val="24"/>
              </w:rPr>
              <w:t>Carlisle Road</w:t>
            </w:r>
          </w:p>
          <w:p w14:paraId="2F040EB8" w14:textId="77777777" w:rsidR="00CF6C07" w:rsidRPr="00CF6C07" w:rsidRDefault="00CF6C07" w:rsidP="00CF6C07">
            <w:pPr>
              <w:rPr>
                <w:sz w:val="24"/>
                <w:szCs w:val="24"/>
              </w:rPr>
            </w:pPr>
            <w:r w:rsidRPr="00CF6C07">
              <w:rPr>
                <w:sz w:val="24"/>
                <w:szCs w:val="24"/>
              </w:rPr>
              <w:t>Portsmouth</w:t>
            </w:r>
          </w:p>
          <w:p w14:paraId="49B584EE" w14:textId="77777777" w:rsidR="00CF6C07" w:rsidRPr="00CF6C07" w:rsidRDefault="00CF6C07" w:rsidP="00CF6C07">
            <w:pPr>
              <w:rPr>
                <w:sz w:val="24"/>
                <w:szCs w:val="24"/>
              </w:rPr>
            </w:pPr>
            <w:r w:rsidRPr="00CF6C07">
              <w:rPr>
                <w:sz w:val="24"/>
                <w:szCs w:val="24"/>
              </w:rPr>
              <w:t xml:space="preserve">PO51AT </w:t>
            </w:r>
          </w:p>
        </w:tc>
      </w:tr>
      <w:tr w:rsidR="00CF6C07" w:rsidRPr="00CF6C07" w14:paraId="6A2F8A6A" w14:textId="77777777" w:rsidTr="00E366C5">
        <w:trPr>
          <w:trHeight w:val="300"/>
        </w:trPr>
        <w:tc>
          <w:tcPr>
            <w:tcW w:w="2825" w:type="dxa"/>
            <w:noWrap/>
          </w:tcPr>
          <w:p w14:paraId="0EA4C400" w14:textId="77777777" w:rsidR="00CF6C07" w:rsidRPr="00CF6C07" w:rsidRDefault="00CF6C07" w:rsidP="00CF6C07">
            <w:pPr>
              <w:rPr>
                <w:sz w:val="24"/>
                <w:szCs w:val="24"/>
              </w:rPr>
            </w:pPr>
            <w:r w:rsidRPr="00CF6C07">
              <w:rPr>
                <w:b/>
                <w:sz w:val="24"/>
                <w:szCs w:val="24"/>
              </w:rPr>
              <w:t xml:space="preserve">2) Data Protection Officer </w:t>
            </w:r>
            <w:r w:rsidRPr="00CF6C07">
              <w:rPr>
                <w:sz w:val="24"/>
                <w:szCs w:val="24"/>
              </w:rPr>
              <w:t>contact details</w:t>
            </w:r>
          </w:p>
        </w:tc>
        <w:tc>
          <w:tcPr>
            <w:tcW w:w="6417" w:type="dxa"/>
            <w:noWrap/>
          </w:tcPr>
          <w:p w14:paraId="61FFE719" w14:textId="77777777" w:rsidR="00CF6C07" w:rsidRPr="00CF6C07" w:rsidRDefault="00CF6C07" w:rsidP="00CF6C07">
            <w:pPr>
              <w:rPr>
                <w:sz w:val="24"/>
                <w:szCs w:val="24"/>
              </w:rPr>
            </w:pPr>
            <w:r w:rsidRPr="00CF6C07">
              <w:rPr>
                <w:sz w:val="24"/>
                <w:szCs w:val="24"/>
              </w:rPr>
              <w:t>Caroline Sims</w:t>
            </w:r>
          </w:p>
          <w:p w14:paraId="3151A5A4" w14:textId="77777777" w:rsidR="00CF6C07" w:rsidRPr="00CF6C07" w:rsidRDefault="00CF6C07" w:rsidP="00CF6C07">
            <w:pPr>
              <w:rPr>
                <w:sz w:val="24"/>
                <w:szCs w:val="24"/>
              </w:rPr>
            </w:pPr>
            <w:r w:rsidRPr="00CF6C07">
              <w:rPr>
                <w:sz w:val="24"/>
                <w:szCs w:val="24"/>
              </w:rPr>
              <w:t xml:space="preserve"> </w:t>
            </w:r>
          </w:p>
          <w:p w14:paraId="244C4C36" w14:textId="77777777" w:rsidR="00CF6C07" w:rsidRDefault="00CF6C07" w:rsidP="00CF6C07">
            <w:pPr>
              <w:rPr>
                <w:sz w:val="24"/>
                <w:szCs w:val="24"/>
              </w:rPr>
            </w:pPr>
            <w:r w:rsidRPr="00CF6C07">
              <w:rPr>
                <w:sz w:val="24"/>
                <w:szCs w:val="24"/>
              </w:rPr>
              <w:t xml:space="preserve">Email: </w:t>
            </w:r>
            <w:hyperlink r:id="rId46" w:history="1">
              <w:r w:rsidRPr="00CF6C07">
                <w:rPr>
                  <w:rStyle w:val="Hyperlink"/>
                  <w:sz w:val="24"/>
                  <w:szCs w:val="24"/>
                </w:rPr>
                <w:t>mail.j82060@nhs.net</w:t>
              </w:r>
            </w:hyperlink>
            <w:r w:rsidRPr="00CF6C07">
              <w:rPr>
                <w:sz w:val="24"/>
                <w:szCs w:val="24"/>
              </w:rPr>
              <w:t xml:space="preserve"> </w:t>
            </w:r>
          </w:p>
          <w:p w14:paraId="1F13507E" w14:textId="77777777" w:rsidR="00CF6C07" w:rsidRPr="00CF6C07" w:rsidRDefault="00CF6C07" w:rsidP="00CF6C07">
            <w:pPr>
              <w:rPr>
                <w:sz w:val="24"/>
                <w:szCs w:val="24"/>
              </w:rPr>
            </w:pPr>
          </w:p>
          <w:p w14:paraId="1E147FF9" w14:textId="77777777" w:rsidR="00CF6C07" w:rsidRPr="00CF6C07" w:rsidRDefault="00CF6C07" w:rsidP="00CF6C07">
            <w:pPr>
              <w:rPr>
                <w:sz w:val="24"/>
                <w:szCs w:val="24"/>
              </w:rPr>
            </w:pPr>
            <w:r w:rsidRPr="00CF6C07">
              <w:rPr>
                <w:sz w:val="24"/>
                <w:szCs w:val="24"/>
              </w:rPr>
              <w:t>Tel 02392 851199</w:t>
            </w:r>
          </w:p>
          <w:p w14:paraId="137E2A75" w14:textId="77777777" w:rsidR="00CF6C07" w:rsidRPr="00CF6C07" w:rsidRDefault="00CF6C07" w:rsidP="00CF6C07">
            <w:pPr>
              <w:rPr>
                <w:sz w:val="24"/>
                <w:szCs w:val="24"/>
              </w:rPr>
            </w:pPr>
          </w:p>
        </w:tc>
      </w:tr>
      <w:tr w:rsidR="00CF6C07" w:rsidRPr="00CF6C07" w14:paraId="40E3CB29" w14:textId="77777777" w:rsidTr="00E366C5">
        <w:trPr>
          <w:trHeight w:val="1308"/>
        </w:trPr>
        <w:tc>
          <w:tcPr>
            <w:tcW w:w="2825" w:type="dxa"/>
            <w:noWrap/>
          </w:tcPr>
          <w:p w14:paraId="3CDE0263" w14:textId="77777777" w:rsidR="00CF6C07" w:rsidRPr="00CF6C07" w:rsidRDefault="00CF6C07" w:rsidP="00CF6C07">
            <w:pPr>
              <w:rPr>
                <w:sz w:val="24"/>
                <w:szCs w:val="24"/>
              </w:rPr>
            </w:pPr>
            <w:r w:rsidRPr="00CF6C07">
              <w:rPr>
                <w:sz w:val="24"/>
                <w:szCs w:val="24"/>
              </w:rPr>
              <w:t xml:space="preserve">3) </w:t>
            </w:r>
            <w:r w:rsidRPr="00CF6C07">
              <w:rPr>
                <w:b/>
                <w:sz w:val="24"/>
                <w:szCs w:val="24"/>
              </w:rPr>
              <w:t>Purpose</w:t>
            </w:r>
            <w:r w:rsidRPr="00CF6C07">
              <w:rPr>
                <w:sz w:val="24"/>
                <w:szCs w:val="24"/>
              </w:rPr>
              <w:t xml:space="preserve"> of the processing</w:t>
            </w:r>
          </w:p>
        </w:tc>
        <w:tc>
          <w:tcPr>
            <w:tcW w:w="6417" w:type="dxa"/>
            <w:noWrap/>
          </w:tcPr>
          <w:p w14:paraId="0117B533" w14:textId="77777777" w:rsidR="00CF6C07" w:rsidRDefault="00CF6C07" w:rsidP="00CF6C07">
            <w:pPr>
              <w:rPr>
                <w:sz w:val="24"/>
                <w:szCs w:val="24"/>
              </w:rPr>
            </w:pPr>
          </w:p>
          <w:p w14:paraId="5AC26F70" w14:textId="77777777" w:rsidR="00CF6C07" w:rsidRDefault="00CF6C07" w:rsidP="00CF6C07">
            <w:pPr>
              <w:jc w:val="both"/>
              <w:rPr>
                <w:sz w:val="24"/>
                <w:szCs w:val="24"/>
              </w:rPr>
            </w:pPr>
            <w:r w:rsidRPr="00CF6C07">
              <w:rPr>
                <w:sz w:val="24"/>
                <w:szCs w:val="24"/>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p w14:paraId="2C0E6FCD" w14:textId="4303BA87" w:rsidR="00CF6C07" w:rsidRPr="00CF6C07" w:rsidRDefault="00CF6C07" w:rsidP="00CF6C07">
            <w:pPr>
              <w:rPr>
                <w:sz w:val="24"/>
                <w:szCs w:val="24"/>
              </w:rPr>
            </w:pPr>
          </w:p>
        </w:tc>
      </w:tr>
      <w:tr w:rsidR="00CF6C07" w:rsidRPr="00CF6C07" w14:paraId="43AB7727" w14:textId="77777777" w:rsidTr="00E366C5">
        <w:trPr>
          <w:trHeight w:val="300"/>
        </w:trPr>
        <w:tc>
          <w:tcPr>
            <w:tcW w:w="2825" w:type="dxa"/>
            <w:noWrap/>
          </w:tcPr>
          <w:p w14:paraId="7DF5CCDE" w14:textId="77777777" w:rsidR="00CF6C07" w:rsidRPr="00CF6C07" w:rsidRDefault="00CF6C07" w:rsidP="00CF6C07">
            <w:pPr>
              <w:rPr>
                <w:sz w:val="24"/>
                <w:szCs w:val="24"/>
              </w:rPr>
            </w:pPr>
            <w:r w:rsidRPr="00CF6C07">
              <w:rPr>
                <w:sz w:val="24"/>
                <w:szCs w:val="24"/>
              </w:rPr>
              <w:t xml:space="preserve">4) </w:t>
            </w:r>
            <w:r w:rsidRPr="00CF6C07">
              <w:rPr>
                <w:b/>
                <w:sz w:val="24"/>
                <w:szCs w:val="24"/>
              </w:rPr>
              <w:t>Lawful basis</w:t>
            </w:r>
            <w:r w:rsidRPr="00CF6C07">
              <w:rPr>
                <w:sz w:val="24"/>
                <w:szCs w:val="24"/>
              </w:rPr>
              <w:t xml:space="preserve"> for processing</w:t>
            </w:r>
          </w:p>
        </w:tc>
        <w:tc>
          <w:tcPr>
            <w:tcW w:w="6417" w:type="dxa"/>
            <w:noWrap/>
          </w:tcPr>
          <w:p w14:paraId="1322A519" w14:textId="77777777" w:rsidR="00CF6C07" w:rsidRDefault="00CF6C07" w:rsidP="00CF6C07">
            <w:pPr>
              <w:rPr>
                <w:sz w:val="24"/>
                <w:szCs w:val="24"/>
              </w:rPr>
            </w:pPr>
          </w:p>
          <w:p w14:paraId="150CFC8E" w14:textId="77777777" w:rsidR="00CF6C07" w:rsidRDefault="00CF6C07" w:rsidP="00CF6C07">
            <w:pPr>
              <w:jc w:val="both"/>
              <w:rPr>
                <w:sz w:val="24"/>
                <w:szCs w:val="24"/>
              </w:rPr>
            </w:pPr>
            <w:r w:rsidRPr="00CF6C07">
              <w:rPr>
                <w:sz w:val="24"/>
                <w:szCs w:val="24"/>
              </w:rPr>
              <w:t xml:space="preserve">The legal basis will be </w:t>
            </w:r>
            <w:r w:rsidRPr="00CF6C07">
              <w:rPr>
                <w:b/>
                <w:bCs/>
                <w:i/>
                <w:iCs/>
                <w:sz w:val="24"/>
                <w:szCs w:val="24"/>
              </w:rPr>
              <w:t>Article 6(1)(c)</w:t>
            </w:r>
            <w:r w:rsidRPr="00CF6C07">
              <w:rPr>
                <w:i/>
                <w:iCs/>
                <w:sz w:val="24"/>
                <w:szCs w:val="24"/>
              </w:rPr>
              <w:t xml:space="preserve"> “processing is necessary for compliance with a legal obligation to which the controller is subject.” </w:t>
            </w:r>
            <w:r>
              <w:rPr>
                <w:sz w:val="24"/>
                <w:szCs w:val="24"/>
              </w:rPr>
              <w:t xml:space="preserve">And </w:t>
            </w:r>
            <w:r w:rsidRPr="00CF6C07">
              <w:rPr>
                <w:b/>
                <w:bCs/>
                <w:i/>
                <w:iCs/>
                <w:sz w:val="24"/>
                <w:szCs w:val="24"/>
              </w:rPr>
              <w:t>Article 9(2)(</w:t>
            </w:r>
            <w:proofErr w:type="spellStart"/>
            <w:r w:rsidRPr="00CF6C07">
              <w:rPr>
                <w:b/>
                <w:bCs/>
                <w:i/>
                <w:iCs/>
                <w:sz w:val="24"/>
                <w:szCs w:val="24"/>
              </w:rPr>
              <w:t>i</w:t>
            </w:r>
            <w:proofErr w:type="spellEnd"/>
            <w:r w:rsidRPr="00CF6C07">
              <w:rPr>
                <w:b/>
                <w:bCs/>
                <w:i/>
                <w:iCs/>
                <w:sz w:val="24"/>
                <w:szCs w:val="24"/>
              </w:rPr>
              <w:t>)</w:t>
            </w:r>
            <w:r w:rsidRPr="00CF6C07">
              <w:rPr>
                <w:i/>
                <w:iCs/>
                <w:sz w:val="24"/>
                <w:szCs w:val="24"/>
              </w:rPr>
              <w:t xml:space="preserve"> “processing is necessary for reasons of public interest in the area of public health, such as protecting against serious cross-border threats to health or ensuring high standards of quality and safety of health care and of medicinal products or medical </w:t>
            </w:r>
            <w:proofErr w:type="gramStart"/>
            <w:r w:rsidRPr="00CF6C07">
              <w:rPr>
                <w:i/>
                <w:iCs/>
                <w:sz w:val="24"/>
                <w:szCs w:val="24"/>
              </w:rPr>
              <w:t>devices,..</w:t>
            </w:r>
            <w:proofErr w:type="gramEnd"/>
            <w:r w:rsidRPr="00CF6C07">
              <w:rPr>
                <w:i/>
                <w:iCs/>
                <w:sz w:val="24"/>
                <w:szCs w:val="24"/>
              </w:rPr>
              <w:t>”</w:t>
            </w:r>
            <w:r w:rsidRPr="00CF6C07">
              <w:rPr>
                <w:sz w:val="24"/>
                <w:szCs w:val="24"/>
              </w:rPr>
              <w:t xml:space="preserve"> </w:t>
            </w:r>
          </w:p>
          <w:p w14:paraId="45B4C9B8" w14:textId="417FC95A" w:rsidR="00CF6C07" w:rsidRPr="00CF6C07" w:rsidRDefault="00CF6C07" w:rsidP="00CF6C07">
            <w:pPr>
              <w:rPr>
                <w:sz w:val="24"/>
                <w:szCs w:val="24"/>
              </w:rPr>
            </w:pPr>
          </w:p>
        </w:tc>
      </w:tr>
      <w:tr w:rsidR="00CF6C07" w:rsidRPr="00CF6C07" w14:paraId="71570AD1" w14:textId="77777777" w:rsidTr="00E366C5">
        <w:trPr>
          <w:trHeight w:val="300"/>
        </w:trPr>
        <w:tc>
          <w:tcPr>
            <w:tcW w:w="2825" w:type="dxa"/>
            <w:noWrap/>
          </w:tcPr>
          <w:p w14:paraId="2406EECF" w14:textId="77777777" w:rsidR="00CF6C07" w:rsidRPr="00CF6C07" w:rsidRDefault="00CF6C07" w:rsidP="00CF6C07">
            <w:pPr>
              <w:rPr>
                <w:sz w:val="24"/>
                <w:szCs w:val="24"/>
              </w:rPr>
            </w:pPr>
            <w:r w:rsidRPr="00CF6C07">
              <w:rPr>
                <w:sz w:val="24"/>
                <w:szCs w:val="24"/>
              </w:rPr>
              <w:t xml:space="preserve">5) </w:t>
            </w:r>
            <w:r w:rsidRPr="00CF6C07">
              <w:rPr>
                <w:b/>
                <w:sz w:val="24"/>
                <w:szCs w:val="24"/>
              </w:rPr>
              <w:t xml:space="preserve">Recipient or categories of recipients </w:t>
            </w:r>
            <w:r w:rsidRPr="00CF6C07">
              <w:rPr>
                <w:sz w:val="24"/>
                <w:szCs w:val="24"/>
              </w:rPr>
              <w:t>of the shared data</w:t>
            </w:r>
          </w:p>
        </w:tc>
        <w:tc>
          <w:tcPr>
            <w:tcW w:w="6417" w:type="dxa"/>
            <w:noWrap/>
          </w:tcPr>
          <w:p w14:paraId="351E9421" w14:textId="77777777" w:rsidR="00CF6C07" w:rsidRPr="00CF6C07" w:rsidRDefault="00CF6C07" w:rsidP="00CF6C07">
            <w:pPr>
              <w:rPr>
                <w:sz w:val="10"/>
                <w:szCs w:val="10"/>
              </w:rPr>
            </w:pPr>
          </w:p>
          <w:p w14:paraId="46178BB3" w14:textId="77777777" w:rsidR="00CF6C07" w:rsidRDefault="00CF6C07" w:rsidP="00CF6C07">
            <w:pPr>
              <w:rPr>
                <w:sz w:val="24"/>
                <w:szCs w:val="24"/>
              </w:rPr>
            </w:pPr>
            <w:r w:rsidRPr="00CF6C07">
              <w:rPr>
                <w:sz w:val="24"/>
                <w:szCs w:val="24"/>
              </w:rPr>
              <w:t xml:space="preserve">The data will be shared with Public Health England </w:t>
            </w:r>
            <w:hyperlink r:id="rId47" w:history="1">
              <w:r w:rsidRPr="00CF6C07">
                <w:rPr>
                  <w:rStyle w:val="Hyperlink"/>
                  <w:sz w:val="24"/>
                  <w:szCs w:val="24"/>
                </w:rPr>
                <w:t>https://www.gov.uk/government/organisations/public-health-england</w:t>
              </w:r>
            </w:hyperlink>
            <w:r w:rsidRPr="00CF6C07">
              <w:rPr>
                <w:sz w:val="24"/>
                <w:szCs w:val="24"/>
              </w:rPr>
              <w:t xml:space="preserve"> and equivalents in the devolved nations.</w:t>
            </w:r>
          </w:p>
          <w:p w14:paraId="3904344C" w14:textId="52983B0F" w:rsidR="00CF6C07" w:rsidRPr="00CF6C07" w:rsidRDefault="00CF6C07" w:rsidP="00CF6C07">
            <w:pPr>
              <w:rPr>
                <w:sz w:val="16"/>
                <w:szCs w:val="16"/>
              </w:rPr>
            </w:pPr>
          </w:p>
        </w:tc>
      </w:tr>
      <w:tr w:rsidR="00CF6C07" w:rsidRPr="00CF6C07" w14:paraId="30C51D9D" w14:textId="77777777" w:rsidTr="00E366C5">
        <w:trPr>
          <w:trHeight w:val="300"/>
        </w:trPr>
        <w:tc>
          <w:tcPr>
            <w:tcW w:w="2825" w:type="dxa"/>
            <w:noWrap/>
          </w:tcPr>
          <w:p w14:paraId="3346F182" w14:textId="77777777" w:rsidR="00CF6C07" w:rsidRPr="00CF6C07" w:rsidRDefault="00CF6C07" w:rsidP="00CF6C07">
            <w:pPr>
              <w:rPr>
                <w:sz w:val="24"/>
                <w:szCs w:val="24"/>
              </w:rPr>
            </w:pPr>
            <w:r w:rsidRPr="00CF6C07">
              <w:rPr>
                <w:sz w:val="24"/>
                <w:szCs w:val="24"/>
              </w:rPr>
              <w:t xml:space="preserve">6) </w:t>
            </w:r>
            <w:r w:rsidRPr="00CF6C07">
              <w:rPr>
                <w:b/>
                <w:sz w:val="24"/>
                <w:szCs w:val="24"/>
              </w:rPr>
              <w:t>Rights to object</w:t>
            </w:r>
            <w:r w:rsidRPr="00CF6C07">
              <w:rPr>
                <w:sz w:val="24"/>
                <w:szCs w:val="24"/>
              </w:rPr>
              <w:t xml:space="preserve"> </w:t>
            </w:r>
          </w:p>
        </w:tc>
        <w:tc>
          <w:tcPr>
            <w:tcW w:w="6417" w:type="dxa"/>
            <w:noWrap/>
          </w:tcPr>
          <w:p w14:paraId="6B176027" w14:textId="77777777" w:rsidR="00CF6C07" w:rsidRDefault="00CF6C07" w:rsidP="00CF6C07">
            <w:pPr>
              <w:rPr>
                <w:sz w:val="24"/>
                <w:szCs w:val="24"/>
              </w:rPr>
            </w:pPr>
          </w:p>
          <w:p w14:paraId="30F97A34" w14:textId="23F6FB9B" w:rsidR="00CF6C07" w:rsidRDefault="00CF6C07" w:rsidP="00CF6C07">
            <w:pPr>
              <w:jc w:val="both"/>
              <w:rPr>
                <w:sz w:val="24"/>
                <w:szCs w:val="24"/>
              </w:rPr>
            </w:pPr>
            <w:r w:rsidRPr="00CF6C07">
              <w:rPr>
                <w:sz w:val="24"/>
                <w:szCs w:val="24"/>
              </w:rPr>
              <w:t xml:space="preserve">You have the right to object to </w:t>
            </w:r>
            <w:r>
              <w:rPr>
                <w:sz w:val="24"/>
                <w:szCs w:val="24"/>
              </w:rPr>
              <w:t>all</w:t>
            </w:r>
            <w:r w:rsidRPr="00CF6C07">
              <w:rPr>
                <w:sz w:val="24"/>
                <w:szCs w:val="24"/>
              </w:rPr>
              <w:t xml:space="preserve"> or </w:t>
            </w:r>
            <w:r>
              <w:rPr>
                <w:sz w:val="24"/>
                <w:szCs w:val="24"/>
              </w:rPr>
              <w:t>some</w:t>
            </w:r>
            <w:r w:rsidRPr="00CF6C07">
              <w:rPr>
                <w:sz w:val="24"/>
                <w:szCs w:val="24"/>
              </w:rPr>
              <w:t xml:space="preserve"> of the information being shared with the recipients. Contact the Data Controller or the practice.</w:t>
            </w:r>
          </w:p>
          <w:p w14:paraId="43ABCC30" w14:textId="00662EA0" w:rsidR="00CF6C07" w:rsidRPr="00CF6C07" w:rsidRDefault="00CF6C07" w:rsidP="00CF6C07">
            <w:pPr>
              <w:rPr>
                <w:sz w:val="24"/>
                <w:szCs w:val="24"/>
              </w:rPr>
            </w:pPr>
          </w:p>
        </w:tc>
      </w:tr>
      <w:tr w:rsidR="00CF6C07" w:rsidRPr="00CF6C07" w14:paraId="5AC70DD4" w14:textId="77777777" w:rsidTr="00E366C5">
        <w:trPr>
          <w:trHeight w:val="300"/>
        </w:trPr>
        <w:tc>
          <w:tcPr>
            <w:tcW w:w="2825" w:type="dxa"/>
            <w:noWrap/>
          </w:tcPr>
          <w:p w14:paraId="150DD127" w14:textId="77777777" w:rsidR="00CF6C07" w:rsidRPr="00CF6C07" w:rsidRDefault="00CF6C07" w:rsidP="00CF6C07">
            <w:pPr>
              <w:rPr>
                <w:sz w:val="24"/>
                <w:szCs w:val="24"/>
              </w:rPr>
            </w:pPr>
            <w:r w:rsidRPr="00CF6C07">
              <w:rPr>
                <w:sz w:val="24"/>
                <w:szCs w:val="24"/>
              </w:rPr>
              <w:t xml:space="preserve">7) </w:t>
            </w:r>
            <w:r w:rsidRPr="00CF6C07">
              <w:rPr>
                <w:b/>
                <w:sz w:val="24"/>
                <w:szCs w:val="24"/>
              </w:rPr>
              <w:t>Right to access and correct</w:t>
            </w:r>
          </w:p>
        </w:tc>
        <w:tc>
          <w:tcPr>
            <w:tcW w:w="6417" w:type="dxa"/>
            <w:noWrap/>
          </w:tcPr>
          <w:p w14:paraId="26F34D6F" w14:textId="77777777" w:rsidR="00CF6C07" w:rsidRDefault="00CF6C07" w:rsidP="00CF6C07">
            <w:pPr>
              <w:rPr>
                <w:sz w:val="24"/>
                <w:szCs w:val="24"/>
              </w:rPr>
            </w:pPr>
          </w:p>
          <w:p w14:paraId="791DCB73" w14:textId="77777777" w:rsidR="00CF6C07" w:rsidRDefault="00CF6C07" w:rsidP="00CF6C07">
            <w:pPr>
              <w:jc w:val="both"/>
              <w:rPr>
                <w:sz w:val="24"/>
                <w:szCs w:val="24"/>
              </w:rPr>
            </w:pPr>
            <w:r w:rsidRPr="00CF6C07">
              <w:rPr>
                <w:sz w:val="24"/>
                <w:szCs w:val="24"/>
              </w:rPr>
              <w:t>You have the right to access the data that is being shared and have any inaccuracies corrected. There is no right to have accurate medical records deleted except when ordered by a court of Law.</w:t>
            </w:r>
          </w:p>
          <w:p w14:paraId="4E1D72B9" w14:textId="551F25A0" w:rsidR="00CF6C07" w:rsidRPr="00CF6C07" w:rsidRDefault="00CF6C07" w:rsidP="00CF6C07">
            <w:pPr>
              <w:rPr>
                <w:sz w:val="24"/>
                <w:szCs w:val="24"/>
              </w:rPr>
            </w:pPr>
          </w:p>
        </w:tc>
      </w:tr>
      <w:tr w:rsidR="00CF6C07" w:rsidRPr="00CF6C07" w14:paraId="156BBA42" w14:textId="77777777" w:rsidTr="00E366C5">
        <w:trPr>
          <w:trHeight w:val="300"/>
        </w:trPr>
        <w:tc>
          <w:tcPr>
            <w:tcW w:w="2825" w:type="dxa"/>
            <w:noWrap/>
          </w:tcPr>
          <w:p w14:paraId="216A6A10" w14:textId="77777777" w:rsidR="00CF6C07" w:rsidRPr="00CF6C07" w:rsidRDefault="00CF6C07" w:rsidP="00CF6C07">
            <w:pPr>
              <w:rPr>
                <w:sz w:val="24"/>
                <w:szCs w:val="24"/>
              </w:rPr>
            </w:pPr>
            <w:r w:rsidRPr="00CF6C07">
              <w:rPr>
                <w:sz w:val="24"/>
                <w:szCs w:val="24"/>
              </w:rPr>
              <w:t>8</w:t>
            </w:r>
            <w:r w:rsidRPr="00CF6C07">
              <w:rPr>
                <w:b/>
                <w:sz w:val="24"/>
                <w:szCs w:val="24"/>
              </w:rPr>
              <w:t>) Retention period</w:t>
            </w:r>
            <w:r w:rsidRPr="00CF6C07">
              <w:rPr>
                <w:sz w:val="24"/>
                <w:szCs w:val="24"/>
              </w:rPr>
              <w:t xml:space="preserve"> </w:t>
            </w:r>
          </w:p>
        </w:tc>
        <w:tc>
          <w:tcPr>
            <w:tcW w:w="6417" w:type="dxa"/>
            <w:noWrap/>
          </w:tcPr>
          <w:p w14:paraId="7D0E0E1E" w14:textId="77777777" w:rsidR="00CF6C07" w:rsidRDefault="00CF6C07" w:rsidP="00CF6C07">
            <w:pPr>
              <w:rPr>
                <w:sz w:val="24"/>
                <w:szCs w:val="24"/>
              </w:rPr>
            </w:pPr>
          </w:p>
          <w:p w14:paraId="0C5FAFB7" w14:textId="77777777" w:rsidR="00CF6C07" w:rsidRDefault="00CF6C07" w:rsidP="00CF6C07">
            <w:pPr>
              <w:jc w:val="both"/>
              <w:rPr>
                <w:sz w:val="24"/>
                <w:szCs w:val="24"/>
              </w:rPr>
            </w:pPr>
            <w:r w:rsidRPr="00CF6C07">
              <w:rPr>
                <w:sz w:val="24"/>
                <w:szCs w:val="24"/>
              </w:rPr>
              <w:t>The data will be retained for active use during the period of the public interest and according to legal requirements and Public Health England’s criteria on storing identifiable data</w:t>
            </w:r>
            <w:r w:rsidRPr="00CF6C07">
              <w:rPr>
                <w:sz w:val="24"/>
                <w:szCs w:val="24"/>
              </w:rPr>
              <w:br/>
            </w:r>
            <w:hyperlink r:id="rId48" w:history="1">
              <w:r w:rsidRPr="00CF6C07">
                <w:rPr>
                  <w:rStyle w:val="Hyperlink"/>
                  <w:sz w:val="24"/>
                  <w:szCs w:val="24"/>
                </w:rPr>
                <w:t>https://www.gov.uk/government/organisations/public-health-england/about/personal-information-charter</w:t>
              </w:r>
            </w:hyperlink>
            <w:r w:rsidRPr="00CF6C07">
              <w:rPr>
                <w:sz w:val="24"/>
                <w:szCs w:val="24"/>
              </w:rPr>
              <w:t>.</w:t>
            </w:r>
          </w:p>
          <w:p w14:paraId="0A73BECF" w14:textId="0712F357" w:rsidR="00CF6C07" w:rsidRPr="00CF6C07" w:rsidRDefault="00CF6C07" w:rsidP="00CF6C07">
            <w:pPr>
              <w:rPr>
                <w:sz w:val="24"/>
                <w:szCs w:val="24"/>
              </w:rPr>
            </w:pPr>
          </w:p>
        </w:tc>
      </w:tr>
      <w:tr w:rsidR="00CF6C07" w:rsidRPr="00CF6C07" w14:paraId="4AA737CA" w14:textId="77777777" w:rsidTr="00E366C5">
        <w:trPr>
          <w:trHeight w:val="300"/>
        </w:trPr>
        <w:tc>
          <w:tcPr>
            <w:tcW w:w="2825" w:type="dxa"/>
            <w:noWrap/>
          </w:tcPr>
          <w:p w14:paraId="60D52C26" w14:textId="77777777" w:rsidR="00CF6C07" w:rsidRPr="00CF6C07" w:rsidRDefault="00CF6C07" w:rsidP="00CF6C07">
            <w:pPr>
              <w:rPr>
                <w:sz w:val="24"/>
                <w:szCs w:val="24"/>
              </w:rPr>
            </w:pPr>
            <w:r w:rsidRPr="00CF6C07">
              <w:rPr>
                <w:sz w:val="24"/>
                <w:szCs w:val="24"/>
              </w:rPr>
              <w:t xml:space="preserve">9) </w:t>
            </w:r>
            <w:r w:rsidRPr="00CF6C07">
              <w:rPr>
                <w:b/>
                <w:sz w:val="24"/>
                <w:szCs w:val="24"/>
              </w:rPr>
              <w:t>Right to Complain</w:t>
            </w:r>
            <w:r w:rsidRPr="00CF6C07">
              <w:rPr>
                <w:sz w:val="24"/>
                <w:szCs w:val="24"/>
              </w:rPr>
              <w:t xml:space="preserve">. </w:t>
            </w:r>
          </w:p>
        </w:tc>
        <w:tc>
          <w:tcPr>
            <w:tcW w:w="6417" w:type="dxa"/>
            <w:noWrap/>
          </w:tcPr>
          <w:p w14:paraId="59BAD249" w14:textId="77777777" w:rsidR="00CF6C07" w:rsidRDefault="00CF6C07" w:rsidP="00CF6C07">
            <w:pPr>
              <w:rPr>
                <w:sz w:val="24"/>
                <w:szCs w:val="24"/>
              </w:rPr>
            </w:pPr>
          </w:p>
          <w:p w14:paraId="6D0B9428" w14:textId="1E3D366A" w:rsidR="00CF6C07" w:rsidRPr="00CF6C07" w:rsidRDefault="00CF6C07" w:rsidP="00CF6C07">
            <w:pPr>
              <w:rPr>
                <w:sz w:val="24"/>
                <w:szCs w:val="24"/>
              </w:rPr>
            </w:pPr>
            <w:r w:rsidRPr="00CF6C07">
              <w:rPr>
                <w:sz w:val="24"/>
                <w:szCs w:val="24"/>
              </w:rPr>
              <w:t>You have the right to complain to the Information Commissioner’s Office</w:t>
            </w:r>
            <w:r>
              <w:rPr>
                <w:sz w:val="24"/>
                <w:szCs w:val="24"/>
              </w:rPr>
              <w:t xml:space="preserve"> at</w:t>
            </w:r>
            <w:r w:rsidRPr="00CF6C07">
              <w:rPr>
                <w:sz w:val="24"/>
                <w:szCs w:val="24"/>
              </w:rPr>
              <w:t xml:space="preserve"> </w:t>
            </w:r>
            <w:hyperlink r:id="rId49" w:history="1">
              <w:r w:rsidRPr="00CF6C07">
                <w:rPr>
                  <w:rStyle w:val="Hyperlink"/>
                  <w:sz w:val="24"/>
                  <w:szCs w:val="24"/>
                </w:rPr>
                <w:t>https://ico.org.uk/global/contact-us/</w:t>
              </w:r>
            </w:hyperlink>
            <w:r w:rsidRPr="00CF6C07">
              <w:rPr>
                <w:sz w:val="24"/>
                <w:szCs w:val="24"/>
              </w:rPr>
              <w:t xml:space="preserve">  </w:t>
            </w:r>
          </w:p>
          <w:p w14:paraId="5410F23D" w14:textId="13C29146" w:rsidR="00CF6C07" w:rsidRPr="00CF6C07" w:rsidRDefault="00CF6C07" w:rsidP="00CF6C07">
            <w:pPr>
              <w:rPr>
                <w:sz w:val="24"/>
                <w:szCs w:val="24"/>
              </w:rPr>
            </w:pPr>
            <w:r w:rsidRPr="00CF6C07">
              <w:rPr>
                <w:sz w:val="24"/>
                <w:szCs w:val="24"/>
              </w:rPr>
              <w:t>or call</w:t>
            </w:r>
            <w:r>
              <w:rPr>
                <w:sz w:val="24"/>
                <w:szCs w:val="24"/>
              </w:rPr>
              <w:t xml:space="preserve"> </w:t>
            </w:r>
            <w:r w:rsidRPr="00CF6C07">
              <w:rPr>
                <w:sz w:val="24"/>
                <w:szCs w:val="24"/>
              </w:rPr>
              <w:t xml:space="preserve">their helpline 0303 123 1113 (local rate) or 01625 545 745 (national rate) </w:t>
            </w:r>
          </w:p>
          <w:p w14:paraId="4BEA5A87" w14:textId="77777777" w:rsidR="00CF6C07" w:rsidRDefault="00CF6C07" w:rsidP="00CF6C07">
            <w:pPr>
              <w:rPr>
                <w:sz w:val="24"/>
                <w:szCs w:val="24"/>
              </w:rPr>
            </w:pPr>
            <w:r w:rsidRPr="00CF6C07">
              <w:rPr>
                <w:sz w:val="24"/>
                <w:szCs w:val="24"/>
              </w:rPr>
              <w:t xml:space="preserve">There are National Offices for Scotland, Northern </w:t>
            </w:r>
            <w:proofErr w:type="gramStart"/>
            <w:r w:rsidRPr="00CF6C07">
              <w:rPr>
                <w:sz w:val="24"/>
                <w:szCs w:val="24"/>
              </w:rPr>
              <w:t>Ireland</w:t>
            </w:r>
            <w:proofErr w:type="gramEnd"/>
            <w:r w:rsidRPr="00CF6C07">
              <w:rPr>
                <w:sz w:val="24"/>
                <w:szCs w:val="24"/>
              </w:rPr>
              <w:t xml:space="preserve"> and Wales, (see ICO website)</w:t>
            </w:r>
          </w:p>
          <w:p w14:paraId="2929FBA2" w14:textId="2A4BD6B7" w:rsidR="00CF6C07" w:rsidRPr="00CF6C07" w:rsidRDefault="00CF6C07" w:rsidP="00CF6C07">
            <w:pPr>
              <w:rPr>
                <w:sz w:val="24"/>
                <w:szCs w:val="24"/>
              </w:rPr>
            </w:pPr>
          </w:p>
        </w:tc>
      </w:tr>
    </w:tbl>
    <w:p w14:paraId="28407ACD" w14:textId="77777777" w:rsidR="00CF6C07" w:rsidRDefault="00CF6C07" w:rsidP="00CF6C07">
      <w:pPr>
        <w:rPr>
          <w:sz w:val="28"/>
          <w:szCs w:val="28"/>
        </w:rPr>
      </w:pPr>
    </w:p>
    <w:p w14:paraId="27095F43" w14:textId="77777777" w:rsidR="00CF6C07" w:rsidRDefault="00CF6C07" w:rsidP="00CF6C07">
      <w:pPr>
        <w:rPr>
          <w:sz w:val="28"/>
          <w:szCs w:val="28"/>
        </w:rPr>
      </w:pPr>
    </w:p>
    <w:p w14:paraId="5053FDD6" w14:textId="77777777" w:rsidR="00CF6C07" w:rsidRDefault="00CF6C07" w:rsidP="00CF6C07">
      <w:pPr>
        <w:rPr>
          <w:sz w:val="28"/>
          <w:szCs w:val="28"/>
        </w:rPr>
      </w:pPr>
    </w:p>
    <w:p w14:paraId="7AAF99B4" w14:textId="77777777" w:rsidR="00CF6C07" w:rsidRDefault="00CF6C07" w:rsidP="00CF6C07">
      <w:pPr>
        <w:rPr>
          <w:sz w:val="28"/>
          <w:szCs w:val="28"/>
        </w:rPr>
      </w:pPr>
    </w:p>
    <w:p w14:paraId="079B41B9" w14:textId="77777777" w:rsidR="00CF6C07" w:rsidRDefault="00CF6C07" w:rsidP="00CF6C07">
      <w:pPr>
        <w:rPr>
          <w:sz w:val="28"/>
          <w:szCs w:val="28"/>
        </w:rPr>
      </w:pPr>
    </w:p>
    <w:p w14:paraId="1167DD3D" w14:textId="77777777" w:rsidR="00CF6C07" w:rsidRDefault="00CF6C07" w:rsidP="00CF6C07">
      <w:pPr>
        <w:rPr>
          <w:sz w:val="28"/>
          <w:szCs w:val="28"/>
        </w:rPr>
      </w:pPr>
    </w:p>
    <w:p w14:paraId="6CD631D3" w14:textId="77777777" w:rsidR="00CF6C07" w:rsidRDefault="00CF6C07" w:rsidP="00CF6C07">
      <w:pPr>
        <w:rPr>
          <w:sz w:val="28"/>
          <w:szCs w:val="28"/>
        </w:rPr>
      </w:pPr>
    </w:p>
    <w:p w14:paraId="3A3CDB6A" w14:textId="77777777" w:rsidR="00CF6C07" w:rsidRDefault="00CF6C07" w:rsidP="00CF6C07">
      <w:pPr>
        <w:rPr>
          <w:sz w:val="28"/>
          <w:szCs w:val="28"/>
        </w:rPr>
      </w:pPr>
    </w:p>
    <w:p w14:paraId="4356F91C" w14:textId="77777777" w:rsidR="00CF6C07" w:rsidRDefault="00CF6C07" w:rsidP="00CF6C07">
      <w:pPr>
        <w:rPr>
          <w:sz w:val="28"/>
          <w:szCs w:val="28"/>
        </w:rPr>
      </w:pPr>
    </w:p>
    <w:p w14:paraId="544D5FF3" w14:textId="77777777" w:rsidR="00CF6C07" w:rsidRDefault="00CF6C07" w:rsidP="00CF6C07">
      <w:pPr>
        <w:rPr>
          <w:sz w:val="28"/>
          <w:szCs w:val="28"/>
        </w:rPr>
      </w:pPr>
    </w:p>
    <w:p w14:paraId="7FBA7B7E" w14:textId="77777777" w:rsidR="00CF6C07" w:rsidRDefault="00CF6C07" w:rsidP="00CF6C07">
      <w:pPr>
        <w:rPr>
          <w:sz w:val="28"/>
          <w:szCs w:val="28"/>
        </w:rPr>
      </w:pPr>
    </w:p>
    <w:p w14:paraId="6E66418B" w14:textId="77777777" w:rsidR="00CF6C07" w:rsidRDefault="00CF6C07" w:rsidP="00CF6C07">
      <w:pPr>
        <w:rPr>
          <w:sz w:val="28"/>
          <w:szCs w:val="28"/>
        </w:rPr>
      </w:pPr>
    </w:p>
    <w:p w14:paraId="27778E78" w14:textId="77777777" w:rsidR="00CF6C07" w:rsidRDefault="00CF6C07" w:rsidP="00CF6C07">
      <w:pPr>
        <w:rPr>
          <w:sz w:val="28"/>
          <w:szCs w:val="28"/>
        </w:rPr>
      </w:pPr>
    </w:p>
    <w:p w14:paraId="37A1212B" w14:textId="77777777" w:rsidR="00CF6C07" w:rsidRDefault="00CF6C07" w:rsidP="00CF6C07">
      <w:pPr>
        <w:rPr>
          <w:sz w:val="28"/>
          <w:szCs w:val="28"/>
        </w:rPr>
      </w:pPr>
    </w:p>
    <w:p w14:paraId="0C543462" w14:textId="77777777" w:rsidR="00CF6C07" w:rsidRDefault="00CF6C07" w:rsidP="00CF6C07">
      <w:pPr>
        <w:rPr>
          <w:sz w:val="28"/>
          <w:szCs w:val="28"/>
        </w:rPr>
      </w:pPr>
    </w:p>
    <w:p w14:paraId="2B88A12B" w14:textId="77777777" w:rsidR="00CF6C07" w:rsidRDefault="00CF6C07" w:rsidP="00CF6C07">
      <w:pPr>
        <w:rPr>
          <w:sz w:val="28"/>
          <w:szCs w:val="28"/>
        </w:rPr>
      </w:pPr>
    </w:p>
    <w:p w14:paraId="78F918F6" w14:textId="77777777" w:rsidR="00CF6C07" w:rsidRDefault="00CF6C07" w:rsidP="00CF6C07">
      <w:pPr>
        <w:rPr>
          <w:sz w:val="28"/>
          <w:szCs w:val="28"/>
        </w:rPr>
      </w:pPr>
    </w:p>
    <w:p w14:paraId="2B3A8C4E" w14:textId="77777777" w:rsidR="00CF6C07" w:rsidRDefault="00CF6C07" w:rsidP="00CF6C07">
      <w:pPr>
        <w:rPr>
          <w:sz w:val="28"/>
          <w:szCs w:val="28"/>
        </w:rPr>
      </w:pPr>
    </w:p>
    <w:p w14:paraId="226F99FB" w14:textId="2E46B8E8" w:rsidR="00CF6C07" w:rsidRPr="00CF6C07" w:rsidRDefault="00CF6C07" w:rsidP="00CF6C07">
      <w:pPr>
        <w:jc w:val="center"/>
        <w:rPr>
          <w:b/>
          <w:sz w:val="28"/>
          <w:szCs w:val="28"/>
        </w:rPr>
      </w:pPr>
      <w:bookmarkStart w:id="18" w:name="_Toc512434243"/>
      <w:r w:rsidRPr="00CF6C07">
        <w:rPr>
          <w:b/>
          <w:sz w:val="28"/>
          <w:szCs w:val="28"/>
        </w:rPr>
        <w:t>Research</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CF6C07" w:rsidRPr="00CF6C07" w14:paraId="7EA7AA5A" w14:textId="77777777" w:rsidTr="00CF6C07">
        <w:trPr>
          <w:trHeight w:val="300"/>
        </w:trPr>
        <w:tc>
          <w:tcPr>
            <w:tcW w:w="9242" w:type="dxa"/>
            <w:gridSpan w:val="2"/>
            <w:noWrap/>
          </w:tcPr>
          <w:p w14:paraId="2E72F76B" w14:textId="77777777" w:rsidR="00CF6C07" w:rsidRDefault="00CF6C07" w:rsidP="00CF6C07">
            <w:pPr>
              <w:rPr>
                <w:b/>
                <w:sz w:val="24"/>
                <w:szCs w:val="24"/>
              </w:rPr>
            </w:pPr>
            <w:r w:rsidRPr="00CF6C07">
              <w:rPr>
                <w:b/>
                <w:sz w:val="24"/>
                <w:szCs w:val="24"/>
              </w:rPr>
              <w:t>Plain English explanation</w:t>
            </w:r>
          </w:p>
          <w:p w14:paraId="21D70B02" w14:textId="77777777" w:rsidR="00CF6C07" w:rsidRPr="00CF6C07" w:rsidRDefault="00CF6C07" w:rsidP="00CF6C07">
            <w:pPr>
              <w:rPr>
                <w:b/>
                <w:sz w:val="24"/>
                <w:szCs w:val="24"/>
              </w:rPr>
            </w:pPr>
          </w:p>
          <w:p w14:paraId="0B8A976B" w14:textId="77777777" w:rsidR="00CF6C07" w:rsidRPr="00CF6C07" w:rsidRDefault="00CF6C07" w:rsidP="00CF6C07">
            <w:pPr>
              <w:jc w:val="both"/>
              <w:rPr>
                <w:sz w:val="24"/>
                <w:szCs w:val="24"/>
              </w:rPr>
            </w:pPr>
            <w:r w:rsidRPr="00CF6C07">
              <w:rPr>
                <w:sz w:val="24"/>
                <w:szCs w:val="24"/>
              </w:rPr>
              <w:t>This practice participates in research. We will only agree to participate in any project if there is an agreed clearly defined reason for the research that is likely to benefit healthcare and patients. Such proposals will normally have a consent process, ethics committee approval, and will be in line with the principles of Article 89(1) of GDPR.</w:t>
            </w:r>
          </w:p>
          <w:p w14:paraId="5EDFABA7" w14:textId="77777777" w:rsidR="00CF6C07" w:rsidRPr="00CF6C07" w:rsidRDefault="00CF6C07" w:rsidP="00CF6C07">
            <w:pPr>
              <w:jc w:val="both"/>
              <w:rPr>
                <w:sz w:val="24"/>
                <w:szCs w:val="24"/>
              </w:rPr>
            </w:pPr>
          </w:p>
          <w:p w14:paraId="4854F835" w14:textId="77777777" w:rsidR="00CF6C07" w:rsidRDefault="00CF6C07" w:rsidP="00CF6C07">
            <w:pPr>
              <w:jc w:val="both"/>
              <w:rPr>
                <w:sz w:val="24"/>
                <w:szCs w:val="24"/>
              </w:rPr>
            </w:pPr>
            <w:r w:rsidRPr="00CF6C07">
              <w:rPr>
                <w:sz w:val="24"/>
                <w:szCs w:val="24"/>
              </w:rPr>
              <w:t xml:space="preserve">Research organisations do not usually approach patients directly but will ask us to </w:t>
            </w:r>
            <w:r w:rsidRPr="00CF6C07">
              <w:rPr>
                <w:sz w:val="24"/>
                <w:szCs w:val="24"/>
              </w:rPr>
              <w:t>contact</w:t>
            </w:r>
            <w:r w:rsidRPr="00CF6C07">
              <w:rPr>
                <w:sz w:val="24"/>
                <w:szCs w:val="24"/>
              </w:rPr>
              <w:t xml:space="preserve"> suitable patients to seek their consent. Occasionally research can be authorised under law without the need to obtain consent. This is known as the section 251 arrangement</w:t>
            </w:r>
            <w:ins w:id="19" w:author="Author" w:date="2018-04-09T23:46:00Z">
              <w:r w:rsidRPr="00CF6C07">
                <w:rPr>
                  <w:sz w:val="24"/>
                  <w:szCs w:val="24"/>
                  <w:vertAlign w:val="superscript"/>
                </w:rPr>
                <w:fldChar w:fldCharType="begin"/>
              </w:r>
              <w:r w:rsidRPr="00CF6C07">
                <w:rPr>
                  <w:sz w:val="24"/>
                  <w:szCs w:val="24"/>
                  <w:vertAlign w:val="superscript"/>
                </w:rPr>
                <w:instrText xml:space="preserve"> HYPERLINK  \l "one" </w:instrText>
              </w:r>
              <w:r w:rsidRPr="00CF6C07">
                <w:rPr>
                  <w:sz w:val="24"/>
                  <w:szCs w:val="24"/>
                  <w:vertAlign w:val="superscript"/>
                </w:rPr>
              </w:r>
              <w:r w:rsidRPr="00CF6C07">
                <w:rPr>
                  <w:sz w:val="24"/>
                  <w:szCs w:val="24"/>
                  <w:vertAlign w:val="superscript"/>
                </w:rPr>
                <w:fldChar w:fldCharType="separate"/>
              </w:r>
              <w:r w:rsidRPr="00CF6C07">
                <w:rPr>
                  <w:rStyle w:val="Hyperlink"/>
                  <w:sz w:val="24"/>
                  <w:szCs w:val="24"/>
                  <w:vertAlign w:val="superscript"/>
                </w:rPr>
                <w:t>1</w:t>
              </w:r>
              <w:r w:rsidRPr="00CF6C07">
                <w:rPr>
                  <w:sz w:val="24"/>
                  <w:szCs w:val="24"/>
                </w:rPr>
                <w:fldChar w:fldCharType="end"/>
              </w:r>
            </w:ins>
            <w:r w:rsidRPr="00CF6C07">
              <w:rPr>
                <w:sz w:val="24"/>
                <w:szCs w:val="24"/>
              </w:rPr>
              <w:t>. We may also use your medical records to carry out research within the practice.</w:t>
            </w:r>
          </w:p>
          <w:p w14:paraId="45C8FFF5" w14:textId="1CB434A9" w:rsidR="00CF6C07" w:rsidRPr="00CF6C07" w:rsidRDefault="00CF6C07" w:rsidP="00CF6C07">
            <w:pPr>
              <w:jc w:val="both"/>
              <w:rPr>
                <w:sz w:val="24"/>
                <w:szCs w:val="24"/>
              </w:rPr>
            </w:pPr>
            <w:r w:rsidRPr="00CF6C07">
              <w:rPr>
                <w:sz w:val="24"/>
                <w:szCs w:val="24"/>
              </w:rPr>
              <w:t xml:space="preserve"> </w:t>
            </w:r>
          </w:p>
          <w:p w14:paraId="4B102F1F" w14:textId="10E5B9BC" w:rsidR="00CF6C07" w:rsidRDefault="00CF6C07" w:rsidP="00CF6C07">
            <w:pPr>
              <w:jc w:val="both"/>
              <w:rPr>
                <w:sz w:val="24"/>
                <w:szCs w:val="24"/>
              </w:rPr>
            </w:pPr>
            <w:r w:rsidRPr="00CF6C07">
              <w:rPr>
                <w:sz w:val="24"/>
                <w:szCs w:val="24"/>
              </w:rPr>
              <w:t xml:space="preserve">We share information </w:t>
            </w:r>
            <w:r>
              <w:rPr>
                <w:sz w:val="24"/>
                <w:szCs w:val="24"/>
              </w:rPr>
              <w:t>to</w:t>
            </w:r>
            <w:r w:rsidRPr="00CF6C07">
              <w:rPr>
                <w:sz w:val="24"/>
                <w:szCs w:val="24"/>
              </w:rPr>
              <w:t xml:space="preserve"> medical research organisations with your explicit consent or when the law allows</w:t>
            </w:r>
            <w:r>
              <w:rPr>
                <w:sz w:val="24"/>
                <w:szCs w:val="24"/>
              </w:rPr>
              <w:t xml:space="preserve"> </w:t>
            </w:r>
            <w:proofErr w:type="spellStart"/>
            <w:r>
              <w:rPr>
                <w:sz w:val="24"/>
                <w:szCs w:val="24"/>
              </w:rPr>
              <w:t>eg</w:t>
            </w:r>
            <w:proofErr w:type="spellEnd"/>
            <w:r>
              <w:rPr>
                <w:sz w:val="24"/>
                <w:szCs w:val="24"/>
              </w:rPr>
              <w:t>:</w:t>
            </w:r>
            <w:r w:rsidRPr="00CF6C07">
              <w:rPr>
                <w:sz w:val="24"/>
                <w:szCs w:val="24"/>
              </w:rPr>
              <w:t xml:space="preserve"> </w:t>
            </w:r>
            <w:proofErr w:type="spellStart"/>
            <w:r w:rsidRPr="00CF6C07">
              <w:rPr>
                <w:sz w:val="24"/>
                <w:szCs w:val="24"/>
              </w:rPr>
              <w:t>Synexus</w:t>
            </w:r>
            <w:proofErr w:type="spellEnd"/>
            <w:r w:rsidRPr="00CF6C07">
              <w:rPr>
                <w:sz w:val="24"/>
                <w:szCs w:val="24"/>
              </w:rPr>
              <w:t>, National Diabetes Study</w:t>
            </w:r>
            <w:r>
              <w:rPr>
                <w:sz w:val="24"/>
                <w:szCs w:val="24"/>
              </w:rPr>
              <w:t>; please</w:t>
            </w:r>
            <w:r w:rsidRPr="00CF6C07">
              <w:rPr>
                <w:sz w:val="24"/>
                <w:szCs w:val="24"/>
              </w:rPr>
              <w:t xml:space="preserve"> ask </w:t>
            </w:r>
            <w:r>
              <w:rPr>
                <w:sz w:val="24"/>
                <w:szCs w:val="24"/>
              </w:rPr>
              <w:t>the</w:t>
            </w:r>
            <w:r w:rsidRPr="00CF6C07">
              <w:rPr>
                <w:sz w:val="24"/>
                <w:szCs w:val="24"/>
              </w:rPr>
              <w:t xml:space="preserve"> practice for other clinical research partners.</w:t>
            </w:r>
          </w:p>
          <w:p w14:paraId="7191C4C2" w14:textId="77777777" w:rsidR="00CF6C07" w:rsidRPr="00CF6C07" w:rsidRDefault="00CF6C07" w:rsidP="00CF6C07">
            <w:pPr>
              <w:jc w:val="both"/>
              <w:rPr>
                <w:sz w:val="24"/>
                <w:szCs w:val="24"/>
              </w:rPr>
            </w:pPr>
          </w:p>
          <w:p w14:paraId="3D7330AF" w14:textId="77777777" w:rsidR="00CF6C07" w:rsidRDefault="00CF6C07" w:rsidP="00CF6C07">
            <w:pPr>
              <w:jc w:val="both"/>
              <w:rPr>
                <w:sz w:val="24"/>
                <w:szCs w:val="24"/>
              </w:rPr>
            </w:pPr>
            <w:r w:rsidRPr="00CF6C07">
              <w:rPr>
                <w:sz w:val="24"/>
                <w:szCs w:val="24"/>
              </w:rPr>
              <w:t>You have the right to object to your identifiable information being used or shared for medical research purposes. Please speak to the practice if you wish to object.</w:t>
            </w:r>
          </w:p>
          <w:p w14:paraId="46EC9F4A" w14:textId="77777777" w:rsidR="00CF6C07" w:rsidRPr="00CF6C07" w:rsidRDefault="00CF6C07" w:rsidP="00CF6C07">
            <w:pPr>
              <w:jc w:val="both"/>
              <w:rPr>
                <w:sz w:val="24"/>
                <w:szCs w:val="24"/>
              </w:rPr>
            </w:pPr>
          </w:p>
        </w:tc>
      </w:tr>
      <w:tr w:rsidR="00CF6C07" w:rsidRPr="00CF6C07" w14:paraId="09F1FE07" w14:textId="77777777" w:rsidTr="00CF6C07">
        <w:trPr>
          <w:trHeight w:val="300"/>
        </w:trPr>
        <w:tc>
          <w:tcPr>
            <w:tcW w:w="2825" w:type="dxa"/>
            <w:noWrap/>
          </w:tcPr>
          <w:p w14:paraId="013F420C" w14:textId="77777777" w:rsidR="00CF6C07" w:rsidRPr="00CF6C07" w:rsidRDefault="00CF6C07" w:rsidP="00CF6C07">
            <w:pPr>
              <w:rPr>
                <w:b/>
                <w:sz w:val="24"/>
                <w:szCs w:val="24"/>
              </w:rPr>
            </w:pPr>
            <w:r w:rsidRPr="00CF6C07">
              <w:rPr>
                <w:sz w:val="24"/>
                <w:szCs w:val="24"/>
              </w:rPr>
              <w:t>1</w:t>
            </w:r>
            <w:r w:rsidRPr="00CF6C07">
              <w:rPr>
                <w:b/>
                <w:sz w:val="24"/>
                <w:szCs w:val="24"/>
              </w:rPr>
              <w:t xml:space="preserve">) Data Controller </w:t>
            </w:r>
            <w:r w:rsidRPr="00CF6C07">
              <w:rPr>
                <w:sz w:val="24"/>
                <w:szCs w:val="24"/>
              </w:rPr>
              <w:t>contact details</w:t>
            </w:r>
          </w:p>
          <w:p w14:paraId="72D589DE" w14:textId="77777777" w:rsidR="00CF6C07" w:rsidRPr="00CF6C07" w:rsidRDefault="00CF6C07" w:rsidP="00CF6C07">
            <w:pPr>
              <w:rPr>
                <w:sz w:val="24"/>
                <w:szCs w:val="24"/>
              </w:rPr>
            </w:pPr>
          </w:p>
          <w:p w14:paraId="0516FCBE" w14:textId="77777777" w:rsidR="00CF6C07" w:rsidRPr="00CF6C07" w:rsidRDefault="00CF6C07" w:rsidP="00CF6C07">
            <w:pPr>
              <w:rPr>
                <w:sz w:val="24"/>
                <w:szCs w:val="24"/>
              </w:rPr>
            </w:pPr>
          </w:p>
        </w:tc>
        <w:tc>
          <w:tcPr>
            <w:tcW w:w="6417" w:type="dxa"/>
            <w:noWrap/>
          </w:tcPr>
          <w:p w14:paraId="5DEAC409" w14:textId="77777777" w:rsidR="00CF6C07" w:rsidRPr="00CF6C07" w:rsidRDefault="00CF6C07" w:rsidP="00CF6C07">
            <w:pPr>
              <w:rPr>
                <w:sz w:val="24"/>
                <w:szCs w:val="24"/>
              </w:rPr>
            </w:pPr>
            <w:r w:rsidRPr="00CF6C07">
              <w:rPr>
                <w:sz w:val="24"/>
                <w:szCs w:val="24"/>
              </w:rPr>
              <w:t>The Lighthouse Group Practice</w:t>
            </w:r>
          </w:p>
          <w:p w14:paraId="126F8442" w14:textId="77777777" w:rsidR="00CF6C07" w:rsidRPr="00CF6C07" w:rsidRDefault="00CF6C07" w:rsidP="00CF6C07">
            <w:pPr>
              <w:rPr>
                <w:sz w:val="24"/>
                <w:szCs w:val="24"/>
              </w:rPr>
            </w:pPr>
            <w:r w:rsidRPr="00CF6C07">
              <w:rPr>
                <w:sz w:val="24"/>
                <w:szCs w:val="24"/>
              </w:rPr>
              <w:t>Carlisle Road</w:t>
            </w:r>
          </w:p>
          <w:p w14:paraId="5B319C89" w14:textId="77777777" w:rsidR="00CF6C07" w:rsidRPr="00CF6C07" w:rsidRDefault="00CF6C07" w:rsidP="00CF6C07">
            <w:pPr>
              <w:rPr>
                <w:sz w:val="24"/>
                <w:szCs w:val="24"/>
              </w:rPr>
            </w:pPr>
            <w:r w:rsidRPr="00CF6C07">
              <w:rPr>
                <w:sz w:val="24"/>
                <w:szCs w:val="24"/>
              </w:rPr>
              <w:t>Portsmouth</w:t>
            </w:r>
          </w:p>
          <w:p w14:paraId="194F1554" w14:textId="77777777" w:rsidR="00CF6C07" w:rsidRPr="00CF6C07" w:rsidRDefault="00CF6C07" w:rsidP="00CF6C07">
            <w:pPr>
              <w:rPr>
                <w:sz w:val="24"/>
                <w:szCs w:val="24"/>
              </w:rPr>
            </w:pPr>
            <w:r w:rsidRPr="00CF6C07">
              <w:rPr>
                <w:sz w:val="24"/>
                <w:szCs w:val="24"/>
              </w:rPr>
              <w:t xml:space="preserve">PO51AT </w:t>
            </w:r>
          </w:p>
        </w:tc>
      </w:tr>
      <w:tr w:rsidR="00CF6C07" w:rsidRPr="00CF6C07" w14:paraId="7B318D8D" w14:textId="77777777" w:rsidTr="00CF6C07">
        <w:trPr>
          <w:trHeight w:val="300"/>
        </w:trPr>
        <w:tc>
          <w:tcPr>
            <w:tcW w:w="2825" w:type="dxa"/>
            <w:noWrap/>
          </w:tcPr>
          <w:p w14:paraId="23AB0319" w14:textId="77777777" w:rsidR="00CF6C07" w:rsidRPr="00CF6C07" w:rsidRDefault="00CF6C07" w:rsidP="00CF6C07">
            <w:pPr>
              <w:rPr>
                <w:sz w:val="24"/>
                <w:szCs w:val="24"/>
              </w:rPr>
            </w:pPr>
            <w:r w:rsidRPr="00CF6C07">
              <w:rPr>
                <w:b/>
                <w:sz w:val="24"/>
                <w:szCs w:val="24"/>
              </w:rPr>
              <w:t xml:space="preserve">2) Data Protection Officer </w:t>
            </w:r>
            <w:r w:rsidRPr="00CF6C07">
              <w:rPr>
                <w:sz w:val="24"/>
                <w:szCs w:val="24"/>
              </w:rPr>
              <w:t>contact details</w:t>
            </w:r>
          </w:p>
          <w:p w14:paraId="72A2A487" w14:textId="77777777" w:rsidR="00CF6C07" w:rsidRPr="00CF6C07" w:rsidRDefault="00CF6C07" w:rsidP="00CF6C07">
            <w:pPr>
              <w:rPr>
                <w:sz w:val="24"/>
                <w:szCs w:val="24"/>
              </w:rPr>
            </w:pPr>
          </w:p>
          <w:p w14:paraId="648ED610" w14:textId="77777777" w:rsidR="00CF6C07" w:rsidRPr="00CF6C07" w:rsidRDefault="00CF6C07" w:rsidP="00CF6C07">
            <w:pPr>
              <w:rPr>
                <w:sz w:val="24"/>
                <w:szCs w:val="24"/>
              </w:rPr>
            </w:pPr>
          </w:p>
        </w:tc>
        <w:tc>
          <w:tcPr>
            <w:tcW w:w="6417" w:type="dxa"/>
            <w:noWrap/>
          </w:tcPr>
          <w:p w14:paraId="56B709F0" w14:textId="77777777" w:rsidR="00CF6C07" w:rsidRPr="00CF6C07" w:rsidRDefault="00CF6C07" w:rsidP="00CF6C07">
            <w:pPr>
              <w:rPr>
                <w:sz w:val="24"/>
                <w:szCs w:val="24"/>
              </w:rPr>
            </w:pPr>
            <w:r w:rsidRPr="00CF6C07">
              <w:rPr>
                <w:sz w:val="24"/>
                <w:szCs w:val="24"/>
              </w:rPr>
              <w:t>Caroline Sims</w:t>
            </w:r>
          </w:p>
          <w:p w14:paraId="47052C21" w14:textId="77777777" w:rsidR="00CF6C07" w:rsidRPr="00CF6C07" w:rsidRDefault="00CF6C07" w:rsidP="00CF6C07">
            <w:pPr>
              <w:rPr>
                <w:sz w:val="8"/>
                <w:szCs w:val="8"/>
              </w:rPr>
            </w:pPr>
          </w:p>
          <w:p w14:paraId="5FEFEED5" w14:textId="77777777" w:rsidR="00CF6C07" w:rsidRDefault="00CF6C07" w:rsidP="00CF6C07">
            <w:pPr>
              <w:rPr>
                <w:sz w:val="24"/>
                <w:szCs w:val="24"/>
              </w:rPr>
            </w:pPr>
            <w:r w:rsidRPr="00CF6C07">
              <w:rPr>
                <w:sz w:val="24"/>
                <w:szCs w:val="24"/>
              </w:rPr>
              <w:t xml:space="preserve">Email: </w:t>
            </w:r>
            <w:hyperlink r:id="rId50" w:history="1">
              <w:r w:rsidRPr="00CF6C07">
                <w:rPr>
                  <w:rStyle w:val="Hyperlink"/>
                  <w:sz w:val="24"/>
                  <w:szCs w:val="24"/>
                </w:rPr>
                <w:t>mail.j82060@nhs.net</w:t>
              </w:r>
            </w:hyperlink>
          </w:p>
          <w:p w14:paraId="2C7AD611" w14:textId="071F89A3" w:rsidR="00CF6C07" w:rsidRPr="00CF6C07" w:rsidRDefault="00CF6C07" w:rsidP="00CF6C07">
            <w:pPr>
              <w:rPr>
                <w:sz w:val="8"/>
                <w:szCs w:val="8"/>
              </w:rPr>
            </w:pPr>
            <w:r w:rsidRPr="00CF6C07">
              <w:rPr>
                <w:sz w:val="24"/>
                <w:szCs w:val="24"/>
              </w:rPr>
              <w:t xml:space="preserve"> </w:t>
            </w:r>
          </w:p>
          <w:p w14:paraId="7F73091D" w14:textId="77777777" w:rsidR="00CF6C07" w:rsidRPr="00CF6C07" w:rsidRDefault="00CF6C07" w:rsidP="00CF6C07">
            <w:pPr>
              <w:rPr>
                <w:sz w:val="24"/>
                <w:szCs w:val="24"/>
              </w:rPr>
            </w:pPr>
            <w:r w:rsidRPr="00CF6C07">
              <w:rPr>
                <w:sz w:val="24"/>
                <w:szCs w:val="24"/>
              </w:rPr>
              <w:t>Tel 02392 851199</w:t>
            </w:r>
          </w:p>
        </w:tc>
      </w:tr>
      <w:tr w:rsidR="00CF6C07" w:rsidRPr="00CF6C07" w14:paraId="524A2363" w14:textId="77777777" w:rsidTr="00CF6C07">
        <w:trPr>
          <w:trHeight w:val="413"/>
        </w:trPr>
        <w:tc>
          <w:tcPr>
            <w:tcW w:w="2825" w:type="dxa"/>
            <w:noWrap/>
          </w:tcPr>
          <w:p w14:paraId="37104958" w14:textId="77777777" w:rsidR="00CF6C07" w:rsidRPr="00CF6C07" w:rsidRDefault="00CF6C07" w:rsidP="00CF6C07">
            <w:pPr>
              <w:rPr>
                <w:sz w:val="24"/>
                <w:szCs w:val="24"/>
              </w:rPr>
            </w:pPr>
            <w:r w:rsidRPr="00CF6C07">
              <w:rPr>
                <w:sz w:val="24"/>
                <w:szCs w:val="24"/>
              </w:rPr>
              <w:t xml:space="preserve">3) </w:t>
            </w:r>
            <w:r w:rsidRPr="00CF6C07">
              <w:rPr>
                <w:b/>
                <w:sz w:val="24"/>
                <w:szCs w:val="24"/>
              </w:rPr>
              <w:t>Purpose</w:t>
            </w:r>
            <w:r w:rsidRPr="00CF6C07">
              <w:rPr>
                <w:sz w:val="24"/>
                <w:szCs w:val="24"/>
              </w:rPr>
              <w:t xml:space="preserve"> of the sharing</w:t>
            </w:r>
          </w:p>
        </w:tc>
        <w:tc>
          <w:tcPr>
            <w:tcW w:w="6417" w:type="dxa"/>
            <w:noWrap/>
          </w:tcPr>
          <w:p w14:paraId="27610882" w14:textId="77777777" w:rsidR="00CF6C07" w:rsidRPr="00CF6C07" w:rsidRDefault="00CF6C07" w:rsidP="00CF6C07">
            <w:pPr>
              <w:rPr>
                <w:sz w:val="10"/>
                <w:szCs w:val="10"/>
              </w:rPr>
            </w:pPr>
          </w:p>
          <w:p w14:paraId="06DA76D6" w14:textId="12AA3933" w:rsidR="00CF6C07" w:rsidRPr="00CF6C07" w:rsidRDefault="00CF6C07" w:rsidP="00CF6C07">
            <w:pPr>
              <w:rPr>
                <w:sz w:val="24"/>
                <w:szCs w:val="24"/>
              </w:rPr>
            </w:pPr>
            <w:r w:rsidRPr="00CF6C07">
              <w:rPr>
                <w:sz w:val="24"/>
                <w:szCs w:val="24"/>
              </w:rPr>
              <w:t>Medical research.</w:t>
            </w:r>
          </w:p>
          <w:p w14:paraId="060D9642" w14:textId="77777777" w:rsidR="00CF6C07" w:rsidRPr="00CF6C07" w:rsidRDefault="00CF6C07" w:rsidP="00CF6C07">
            <w:pPr>
              <w:rPr>
                <w:sz w:val="10"/>
                <w:szCs w:val="10"/>
              </w:rPr>
            </w:pPr>
          </w:p>
        </w:tc>
      </w:tr>
      <w:tr w:rsidR="00CF6C07" w:rsidRPr="00CF6C07" w14:paraId="18C122B5" w14:textId="77777777" w:rsidTr="00CF6C07">
        <w:trPr>
          <w:trHeight w:val="300"/>
        </w:trPr>
        <w:tc>
          <w:tcPr>
            <w:tcW w:w="2825" w:type="dxa"/>
            <w:noWrap/>
          </w:tcPr>
          <w:p w14:paraId="013C7CC3" w14:textId="77777777" w:rsidR="00CF6C07" w:rsidRPr="00CF6C07" w:rsidRDefault="00CF6C07" w:rsidP="00CF6C07">
            <w:pPr>
              <w:rPr>
                <w:sz w:val="24"/>
                <w:szCs w:val="24"/>
              </w:rPr>
            </w:pPr>
            <w:r w:rsidRPr="00CF6C07">
              <w:rPr>
                <w:sz w:val="24"/>
                <w:szCs w:val="24"/>
              </w:rPr>
              <w:t xml:space="preserve">4) </w:t>
            </w:r>
            <w:r w:rsidRPr="00CF6C07">
              <w:rPr>
                <w:b/>
                <w:sz w:val="24"/>
                <w:szCs w:val="24"/>
              </w:rPr>
              <w:t>Lawful basis</w:t>
            </w:r>
            <w:r w:rsidRPr="00CF6C07">
              <w:rPr>
                <w:sz w:val="24"/>
                <w:szCs w:val="24"/>
              </w:rPr>
              <w:t xml:space="preserve"> for processing or sharing</w:t>
            </w:r>
          </w:p>
        </w:tc>
        <w:tc>
          <w:tcPr>
            <w:tcW w:w="6417" w:type="dxa"/>
            <w:noWrap/>
          </w:tcPr>
          <w:p w14:paraId="3278C68F" w14:textId="77777777" w:rsidR="00CF6C07" w:rsidRPr="00CF6C07" w:rsidRDefault="00CF6C07" w:rsidP="00CF6C07">
            <w:pPr>
              <w:rPr>
                <w:sz w:val="12"/>
                <w:szCs w:val="12"/>
              </w:rPr>
            </w:pPr>
          </w:p>
          <w:p w14:paraId="6FC02F39" w14:textId="77777777" w:rsidR="00CF6C07" w:rsidRDefault="00CF6C07" w:rsidP="00CF6C07">
            <w:pPr>
              <w:jc w:val="both"/>
              <w:rPr>
                <w:i/>
                <w:iCs/>
                <w:sz w:val="24"/>
                <w:szCs w:val="24"/>
              </w:rPr>
            </w:pPr>
            <w:r w:rsidRPr="00CF6C07">
              <w:rPr>
                <w:sz w:val="24"/>
                <w:szCs w:val="24"/>
              </w:rPr>
              <w:t xml:space="preserve">Identifiable data will be shared </w:t>
            </w:r>
            <w:r>
              <w:rPr>
                <w:sz w:val="24"/>
                <w:szCs w:val="24"/>
              </w:rPr>
              <w:t>to</w:t>
            </w:r>
            <w:r w:rsidRPr="00CF6C07">
              <w:rPr>
                <w:sz w:val="24"/>
                <w:szCs w:val="24"/>
              </w:rPr>
              <w:t xml:space="preserve"> researchers either with explicit consent or, where the law allows, without consent. The lawful justifications </w:t>
            </w:r>
            <w:proofErr w:type="gramStart"/>
            <w:r w:rsidRPr="00CF6C07">
              <w:rPr>
                <w:sz w:val="24"/>
                <w:szCs w:val="24"/>
              </w:rPr>
              <w:t>are;</w:t>
            </w:r>
            <w:proofErr w:type="gramEnd"/>
            <w:r>
              <w:rPr>
                <w:sz w:val="24"/>
                <w:szCs w:val="24"/>
              </w:rPr>
              <w:t xml:space="preserve"> </w:t>
            </w:r>
            <w:r w:rsidRPr="00CF6C07">
              <w:rPr>
                <w:b/>
                <w:bCs/>
                <w:i/>
                <w:iCs/>
                <w:sz w:val="24"/>
                <w:szCs w:val="24"/>
              </w:rPr>
              <w:t>Article 6(1)(a)</w:t>
            </w:r>
            <w:r w:rsidRPr="00CF6C07">
              <w:rPr>
                <w:b/>
                <w:i/>
                <w:iCs/>
                <w:sz w:val="24"/>
                <w:szCs w:val="24"/>
              </w:rPr>
              <w:t xml:space="preserve"> “</w:t>
            </w:r>
            <w:r w:rsidRPr="00CF6C07">
              <w:rPr>
                <w:i/>
                <w:iCs/>
                <w:sz w:val="24"/>
                <w:szCs w:val="24"/>
              </w:rPr>
              <w:t>the data subject has given consent to the processing of his or her personal data for one or more specific purposes”</w:t>
            </w:r>
            <w:ins w:id="20" w:author="Author" w:date="2018-03-08T15:48:00Z">
              <w:r w:rsidRPr="00CF6C07">
                <w:rPr>
                  <w:sz w:val="24"/>
                  <w:szCs w:val="24"/>
                </w:rPr>
                <w:t xml:space="preserve"> </w:t>
              </w:r>
            </w:ins>
            <w:r w:rsidRPr="00CF6C07">
              <w:rPr>
                <w:sz w:val="24"/>
                <w:szCs w:val="24"/>
              </w:rPr>
              <w:t xml:space="preserve">or </w:t>
            </w:r>
            <w:r w:rsidRPr="00CF6C07">
              <w:rPr>
                <w:b/>
                <w:bCs/>
                <w:i/>
                <w:iCs/>
                <w:sz w:val="24"/>
                <w:szCs w:val="24"/>
                <w:lang w:val="en-US"/>
              </w:rPr>
              <w:t>Article 6(1)(e)</w:t>
            </w:r>
            <w:r w:rsidRPr="00CF6C07">
              <w:rPr>
                <w:i/>
                <w:iCs/>
                <w:sz w:val="24"/>
                <w:szCs w:val="24"/>
                <w:lang w:val="en-US"/>
              </w:rPr>
              <w:t xml:space="preserve"> “necessary for the performance of a task carried out in the public interest or in the exercise of official authority vested in the controller”</w:t>
            </w:r>
            <w:r>
              <w:rPr>
                <w:i/>
                <w:iCs/>
                <w:sz w:val="24"/>
                <w:szCs w:val="24"/>
                <w:lang w:val="en-US"/>
              </w:rPr>
              <w:t xml:space="preserve"> </w:t>
            </w:r>
            <w:r>
              <w:rPr>
                <w:sz w:val="24"/>
                <w:szCs w:val="24"/>
                <w:lang w:val="en-US"/>
              </w:rPr>
              <w:t>a</w:t>
            </w:r>
            <w:r w:rsidRPr="00CF6C07">
              <w:rPr>
                <w:sz w:val="24"/>
                <w:szCs w:val="24"/>
                <w:lang w:val="en-US"/>
              </w:rPr>
              <w:t>nd in addition</w:t>
            </w:r>
            <w:r>
              <w:rPr>
                <w:sz w:val="24"/>
                <w:szCs w:val="24"/>
                <w:lang w:val="en-US"/>
              </w:rPr>
              <w:t>,</w:t>
            </w:r>
            <w:r w:rsidRPr="00CF6C07">
              <w:rPr>
                <w:sz w:val="24"/>
                <w:szCs w:val="24"/>
                <w:lang w:val="en-US"/>
              </w:rPr>
              <w:t xml:space="preserve"> </w:t>
            </w:r>
            <w:r w:rsidRPr="00CF6C07">
              <w:rPr>
                <w:sz w:val="24"/>
                <w:szCs w:val="24"/>
              </w:rPr>
              <w:t xml:space="preserve">there are three possible Article 9 justifications. </w:t>
            </w:r>
            <w:r w:rsidRPr="00CF6C07">
              <w:rPr>
                <w:b/>
                <w:bCs/>
                <w:i/>
                <w:iCs/>
                <w:sz w:val="24"/>
                <w:szCs w:val="24"/>
              </w:rPr>
              <w:t>Article 9(2)(</w:t>
            </w:r>
            <w:r w:rsidRPr="00CF6C07">
              <w:rPr>
                <w:b/>
                <w:bCs/>
                <w:i/>
                <w:iCs/>
                <w:sz w:val="24"/>
                <w:szCs w:val="24"/>
              </w:rPr>
              <w:t>a)</w:t>
            </w:r>
            <w:r w:rsidRPr="00CF6C07">
              <w:rPr>
                <w:sz w:val="24"/>
                <w:szCs w:val="24"/>
              </w:rPr>
              <w:t xml:space="preserve"> ‘</w:t>
            </w:r>
            <w:r w:rsidRPr="00CF6C07">
              <w:rPr>
                <w:i/>
                <w:iCs/>
                <w:sz w:val="24"/>
                <w:szCs w:val="24"/>
              </w:rPr>
              <w:t>the data subject has given explicit consent…’</w:t>
            </w:r>
            <w:r>
              <w:rPr>
                <w:i/>
                <w:iCs/>
                <w:sz w:val="24"/>
                <w:szCs w:val="24"/>
              </w:rPr>
              <w:t xml:space="preserve"> </w:t>
            </w:r>
            <w:r w:rsidRPr="00CF6C07">
              <w:rPr>
                <w:sz w:val="24"/>
                <w:szCs w:val="24"/>
              </w:rPr>
              <w:t>or</w:t>
            </w:r>
            <w:r>
              <w:rPr>
                <w:sz w:val="24"/>
                <w:szCs w:val="24"/>
              </w:rPr>
              <w:t xml:space="preserve"> </w:t>
            </w:r>
            <w:r w:rsidRPr="00CF6C07">
              <w:rPr>
                <w:b/>
                <w:bCs/>
                <w:i/>
                <w:iCs/>
                <w:sz w:val="24"/>
                <w:szCs w:val="24"/>
              </w:rPr>
              <w:t>Article 9(2)(</w:t>
            </w:r>
            <w:r w:rsidRPr="00CF6C07">
              <w:rPr>
                <w:b/>
                <w:bCs/>
                <w:i/>
                <w:iCs/>
                <w:sz w:val="24"/>
                <w:szCs w:val="24"/>
              </w:rPr>
              <w:t>j)</w:t>
            </w:r>
            <w:r w:rsidRPr="00CF6C07">
              <w:rPr>
                <w:sz w:val="24"/>
                <w:szCs w:val="24"/>
              </w:rPr>
              <w:t xml:space="preserve"> </w:t>
            </w:r>
            <w:r w:rsidRPr="00CF6C07">
              <w:rPr>
                <w:i/>
                <w:iCs/>
                <w:sz w:val="24"/>
                <w:szCs w:val="24"/>
              </w:rPr>
              <w:t>‘</w:t>
            </w:r>
            <w:r w:rsidRPr="00CF6C07">
              <w:rPr>
                <w:i/>
                <w:iCs/>
                <w:sz w:val="24"/>
                <w:szCs w:val="24"/>
              </w:rPr>
              <w:t>processing is necessary for… scientific or historical research purposes or statistical purposes in accordance with Article 89(1) based on Union or Member States law which shall be proportionate to the aim pursued, respect the essence of the right to data protection and provide</w:t>
            </w:r>
            <w:r w:rsidRPr="00CF6C07">
              <w:rPr>
                <w:sz w:val="24"/>
                <w:szCs w:val="24"/>
              </w:rPr>
              <w:t xml:space="preserve"> </w:t>
            </w:r>
            <w:r w:rsidRPr="00CF6C07">
              <w:rPr>
                <w:i/>
                <w:iCs/>
                <w:sz w:val="24"/>
                <w:szCs w:val="24"/>
              </w:rPr>
              <w:t>for suitable and specific measures to safeguard the fundamental rights and interests of</w:t>
            </w:r>
            <w:r w:rsidRPr="00CF6C07">
              <w:rPr>
                <w:sz w:val="24"/>
                <w:szCs w:val="24"/>
              </w:rPr>
              <w:t xml:space="preserve"> </w:t>
            </w:r>
            <w:r w:rsidRPr="00CF6C07">
              <w:rPr>
                <w:i/>
                <w:iCs/>
                <w:sz w:val="24"/>
                <w:szCs w:val="24"/>
              </w:rPr>
              <w:t>the data subject’</w:t>
            </w:r>
            <w:r w:rsidRPr="00CF6C07">
              <w:rPr>
                <w:sz w:val="24"/>
                <w:szCs w:val="24"/>
              </w:rPr>
              <w:t xml:space="preserve"> </w:t>
            </w:r>
            <w:r>
              <w:rPr>
                <w:sz w:val="24"/>
                <w:szCs w:val="24"/>
              </w:rPr>
              <w:t>o</w:t>
            </w:r>
            <w:r w:rsidRPr="00CF6C07">
              <w:rPr>
                <w:sz w:val="24"/>
                <w:szCs w:val="24"/>
              </w:rPr>
              <w:t>r</w:t>
            </w:r>
            <w:r>
              <w:rPr>
                <w:sz w:val="24"/>
                <w:szCs w:val="24"/>
              </w:rPr>
              <w:t xml:space="preserve"> </w:t>
            </w:r>
            <w:r w:rsidRPr="00CF6C07">
              <w:rPr>
                <w:b/>
                <w:bCs/>
                <w:i/>
                <w:iCs/>
                <w:sz w:val="24"/>
                <w:szCs w:val="24"/>
              </w:rPr>
              <w:t>Article 9(2)(h)</w:t>
            </w:r>
            <w:r w:rsidRPr="00CF6C07">
              <w:rPr>
                <w:i/>
                <w:iCs/>
                <w:sz w:val="24"/>
                <w:szCs w:val="24"/>
              </w:rPr>
              <w:t>‘processing is necessary for the purpose of preventative…medicine…the provision of health or social care or treatment or the management of health or social care systems and services...’</w:t>
            </w:r>
          </w:p>
          <w:p w14:paraId="1660C062" w14:textId="3BE7C985" w:rsidR="00CF6C07" w:rsidRPr="00CF6C07" w:rsidRDefault="00CF6C07" w:rsidP="00CF6C07">
            <w:pPr>
              <w:jc w:val="both"/>
              <w:rPr>
                <w:i/>
                <w:iCs/>
                <w:sz w:val="24"/>
                <w:szCs w:val="24"/>
              </w:rPr>
            </w:pPr>
          </w:p>
        </w:tc>
      </w:tr>
      <w:tr w:rsidR="00CF6C07" w:rsidRPr="00CF6C07" w14:paraId="7E58F9F9" w14:textId="77777777" w:rsidTr="00CF6C07">
        <w:trPr>
          <w:trHeight w:val="300"/>
        </w:trPr>
        <w:tc>
          <w:tcPr>
            <w:tcW w:w="2825" w:type="dxa"/>
            <w:noWrap/>
          </w:tcPr>
          <w:p w14:paraId="445D2896" w14:textId="77777777" w:rsidR="00CF6C07" w:rsidRPr="00CF6C07" w:rsidRDefault="00CF6C07" w:rsidP="00CF6C07">
            <w:pPr>
              <w:rPr>
                <w:sz w:val="24"/>
                <w:szCs w:val="24"/>
              </w:rPr>
            </w:pPr>
            <w:r w:rsidRPr="00CF6C07">
              <w:rPr>
                <w:sz w:val="24"/>
                <w:szCs w:val="24"/>
              </w:rPr>
              <w:t xml:space="preserve">5) </w:t>
            </w:r>
            <w:r w:rsidRPr="00CF6C07">
              <w:rPr>
                <w:b/>
                <w:sz w:val="24"/>
                <w:szCs w:val="24"/>
              </w:rPr>
              <w:t xml:space="preserve">Recipient or categories of recipients </w:t>
            </w:r>
            <w:r w:rsidRPr="00CF6C07">
              <w:rPr>
                <w:sz w:val="24"/>
                <w:szCs w:val="24"/>
              </w:rPr>
              <w:t>of the shared data</w:t>
            </w:r>
          </w:p>
        </w:tc>
        <w:tc>
          <w:tcPr>
            <w:tcW w:w="6417" w:type="dxa"/>
            <w:noWrap/>
          </w:tcPr>
          <w:p w14:paraId="539E61D8" w14:textId="77777777" w:rsidR="00CF6C07" w:rsidRDefault="00CF6C07" w:rsidP="00CF6C07">
            <w:pPr>
              <w:rPr>
                <w:sz w:val="24"/>
                <w:szCs w:val="24"/>
              </w:rPr>
            </w:pPr>
          </w:p>
          <w:p w14:paraId="44EACA20" w14:textId="3AE08D6D" w:rsidR="00CF6C07" w:rsidRPr="00CF6C07" w:rsidRDefault="00CF6C07" w:rsidP="00CF6C07">
            <w:pPr>
              <w:rPr>
                <w:sz w:val="24"/>
                <w:szCs w:val="24"/>
              </w:rPr>
            </w:pPr>
            <w:r w:rsidRPr="00CF6C07">
              <w:rPr>
                <w:sz w:val="24"/>
                <w:szCs w:val="24"/>
              </w:rPr>
              <w:t>The data will be shared with None as at 07/06/2022</w:t>
            </w:r>
          </w:p>
        </w:tc>
      </w:tr>
      <w:tr w:rsidR="00CF6C07" w:rsidRPr="00CF6C07" w14:paraId="4531B42B" w14:textId="77777777" w:rsidTr="00CF6C07">
        <w:trPr>
          <w:trHeight w:val="300"/>
        </w:trPr>
        <w:tc>
          <w:tcPr>
            <w:tcW w:w="2825" w:type="dxa"/>
            <w:noWrap/>
          </w:tcPr>
          <w:p w14:paraId="367AC92F" w14:textId="77777777" w:rsidR="00CF6C07" w:rsidRPr="00CF6C07" w:rsidRDefault="00CF6C07" w:rsidP="00CF6C07">
            <w:pPr>
              <w:rPr>
                <w:sz w:val="24"/>
                <w:szCs w:val="24"/>
              </w:rPr>
            </w:pPr>
            <w:r w:rsidRPr="00CF6C07">
              <w:rPr>
                <w:sz w:val="24"/>
                <w:szCs w:val="24"/>
              </w:rPr>
              <w:t xml:space="preserve">6) </w:t>
            </w:r>
            <w:r w:rsidRPr="00CF6C07">
              <w:rPr>
                <w:b/>
                <w:sz w:val="24"/>
                <w:szCs w:val="24"/>
              </w:rPr>
              <w:t>Rights to object</w:t>
            </w:r>
            <w:r w:rsidRPr="00CF6C07">
              <w:rPr>
                <w:sz w:val="24"/>
                <w:szCs w:val="24"/>
              </w:rPr>
              <w:t xml:space="preserve"> </w:t>
            </w:r>
          </w:p>
        </w:tc>
        <w:tc>
          <w:tcPr>
            <w:tcW w:w="6417" w:type="dxa"/>
            <w:noWrap/>
          </w:tcPr>
          <w:p w14:paraId="23AAD66F" w14:textId="77777777" w:rsidR="00CF6C07" w:rsidRDefault="00CF6C07" w:rsidP="00CF6C07">
            <w:pPr>
              <w:rPr>
                <w:sz w:val="24"/>
                <w:szCs w:val="24"/>
              </w:rPr>
            </w:pPr>
          </w:p>
          <w:p w14:paraId="1F657989" w14:textId="77777777" w:rsidR="00CF6C07" w:rsidRDefault="00CF6C07" w:rsidP="00CF6C07">
            <w:pPr>
              <w:jc w:val="both"/>
              <w:rPr>
                <w:sz w:val="24"/>
                <w:szCs w:val="24"/>
              </w:rPr>
            </w:pPr>
            <w:r w:rsidRPr="00CF6C07">
              <w:rPr>
                <w:sz w:val="24"/>
                <w:szCs w:val="24"/>
              </w:rPr>
              <w:t>You do not have to consent to your data being used for research. You can change your mind and withdraw your consent at any time. Contact the Data Controller or the practice.</w:t>
            </w:r>
          </w:p>
          <w:p w14:paraId="1F84D024" w14:textId="6BF13404" w:rsidR="00CF6C07" w:rsidRPr="00CF6C07" w:rsidRDefault="00CF6C07" w:rsidP="00CF6C07">
            <w:pPr>
              <w:rPr>
                <w:sz w:val="24"/>
                <w:szCs w:val="24"/>
              </w:rPr>
            </w:pPr>
            <w:r w:rsidRPr="00CF6C07">
              <w:rPr>
                <w:sz w:val="24"/>
                <w:szCs w:val="24"/>
              </w:rPr>
              <w:t xml:space="preserve"> </w:t>
            </w:r>
          </w:p>
        </w:tc>
      </w:tr>
      <w:tr w:rsidR="00CF6C07" w:rsidRPr="00CF6C07" w14:paraId="101305CE" w14:textId="77777777" w:rsidTr="00CF6C07">
        <w:trPr>
          <w:trHeight w:val="300"/>
        </w:trPr>
        <w:tc>
          <w:tcPr>
            <w:tcW w:w="2825" w:type="dxa"/>
            <w:noWrap/>
          </w:tcPr>
          <w:p w14:paraId="1ED9AD37" w14:textId="77777777" w:rsidR="00CF6C07" w:rsidRPr="00CF6C07" w:rsidRDefault="00CF6C07" w:rsidP="00CF6C07">
            <w:pPr>
              <w:rPr>
                <w:sz w:val="24"/>
                <w:szCs w:val="24"/>
              </w:rPr>
            </w:pPr>
            <w:r w:rsidRPr="00CF6C07">
              <w:rPr>
                <w:sz w:val="24"/>
                <w:szCs w:val="24"/>
              </w:rPr>
              <w:t xml:space="preserve">7) </w:t>
            </w:r>
            <w:r w:rsidRPr="00CF6C07">
              <w:rPr>
                <w:b/>
                <w:sz w:val="24"/>
                <w:szCs w:val="24"/>
              </w:rPr>
              <w:t>Right to access and correct</w:t>
            </w:r>
          </w:p>
        </w:tc>
        <w:tc>
          <w:tcPr>
            <w:tcW w:w="6417" w:type="dxa"/>
            <w:noWrap/>
          </w:tcPr>
          <w:p w14:paraId="41807DCB" w14:textId="77777777" w:rsidR="00CF6C07" w:rsidRDefault="00CF6C07" w:rsidP="00CF6C07">
            <w:pPr>
              <w:rPr>
                <w:sz w:val="24"/>
                <w:szCs w:val="24"/>
              </w:rPr>
            </w:pPr>
          </w:p>
          <w:p w14:paraId="7430378E" w14:textId="77777777" w:rsidR="00CF6C07" w:rsidRDefault="00CF6C07" w:rsidP="00CF6C07">
            <w:pPr>
              <w:jc w:val="both"/>
              <w:rPr>
                <w:sz w:val="24"/>
                <w:szCs w:val="24"/>
              </w:rPr>
            </w:pPr>
            <w:r w:rsidRPr="00CF6C07">
              <w:rPr>
                <w:sz w:val="24"/>
                <w:szCs w:val="24"/>
              </w:rPr>
              <w:t>You have the right to access any identifiable data that is being shared and have any inaccuracies corrected.</w:t>
            </w:r>
          </w:p>
          <w:p w14:paraId="1FD6D76C" w14:textId="12F44ED2" w:rsidR="00CF6C07" w:rsidRPr="00CF6C07" w:rsidRDefault="00CF6C07" w:rsidP="00CF6C07">
            <w:pPr>
              <w:rPr>
                <w:sz w:val="24"/>
                <w:szCs w:val="24"/>
              </w:rPr>
            </w:pPr>
          </w:p>
        </w:tc>
      </w:tr>
      <w:tr w:rsidR="00CF6C07" w:rsidRPr="00CF6C07" w14:paraId="3B7CF6C0" w14:textId="77777777" w:rsidTr="00CF6C07">
        <w:trPr>
          <w:trHeight w:val="300"/>
        </w:trPr>
        <w:tc>
          <w:tcPr>
            <w:tcW w:w="2825" w:type="dxa"/>
            <w:noWrap/>
          </w:tcPr>
          <w:p w14:paraId="18BAD881" w14:textId="3C43507D" w:rsidR="00CF6C07" w:rsidRPr="00CF6C07" w:rsidRDefault="00CF6C07" w:rsidP="00CF6C07">
            <w:pPr>
              <w:rPr>
                <w:sz w:val="24"/>
                <w:szCs w:val="24"/>
              </w:rPr>
            </w:pPr>
            <w:r w:rsidRPr="00CF6C07">
              <w:rPr>
                <w:sz w:val="24"/>
                <w:szCs w:val="24"/>
              </w:rPr>
              <w:t>8</w:t>
            </w:r>
            <w:r w:rsidRPr="00CF6C07">
              <w:rPr>
                <w:bCs/>
                <w:sz w:val="24"/>
                <w:szCs w:val="24"/>
              </w:rPr>
              <w:t>)</w:t>
            </w:r>
            <w:r w:rsidRPr="00CF6C07">
              <w:rPr>
                <w:b/>
                <w:sz w:val="24"/>
                <w:szCs w:val="24"/>
              </w:rPr>
              <w:t xml:space="preserve"> Retention period</w:t>
            </w:r>
          </w:p>
        </w:tc>
        <w:tc>
          <w:tcPr>
            <w:tcW w:w="6417" w:type="dxa"/>
            <w:noWrap/>
          </w:tcPr>
          <w:p w14:paraId="1CAC4199" w14:textId="77777777" w:rsidR="00CF6C07" w:rsidRDefault="00CF6C07" w:rsidP="00CF6C07">
            <w:pPr>
              <w:jc w:val="both"/>
              <w:rPr>
                <w:rFonts w:cstheme="minorHAnsi"/>
                <w:color w:val="000000"/>
                <w:sz w:val="24"/>
                <w:szCs w:val="24"/>
                <w:lang w:eastAsia="en-GB"/>
              </w:rPr>
            </w:pPr>
          </w:p>
          <w:p w14:paraId="7255D243" w14:textId="77777777" w:rsidR="00CF6C07" w:rsidRDefault="00CF6C07" w:rsidP="00CF6C07">
            <w:pPr>
              <w:jc w:val="both"/>
              <w:rPr>
                <w:rFonts w:cstheme="minorHAnsi"/>
                <w:color w:val="000000"/>
                <w:sz w:val="24"/>
                <w:szCs w:val="24"/>
                <w:lang w:eastAsia="en-GB"/>
              </w:rPr>
            </w:pPr>
            <w:r w:rsidRPr="00CF6C07">
              <w:rPr>
                <w:rFonts w:cstheme="minorHAnsi"/>
                <w:color w:val="000000"/>
                <w:sz w:val="24"/>
                <w:szCs w:val="24"/>
                <w:lang w:eastAsia="en-GB"/>
              </w:rPr>
              <w:t>The data will be retained for the period as specified in the specific research protocol(s).</w:t>
            </w:r>
          </w:p>
          <w:p w14:paraId="531082F6" w14:textId="0C4DB883" w:rsidR="00CF6C07" w:rsidRDefault="00CF6C07" w:rsidP="00CF6C07">
            <w:pPr>
              <w:jc w:val="both"/>
              <w:rPr>
                <w:sz w:val="24"/>
                <w:szCs w:val="24"/>
              </w:rPr>
            </w:pPr>
          </w:p>
        </w:tc>
      </w:tr>
      <w:tr w:rsidR="00CF6C07" w:rsidRPr="00CF6C07" w14:paraId="2AE44F7E" w14:textId="77777777" w:rsidTr="00CF6C07">
        <w:trPr>
          <w:trHeight w:val="300"/>
        </w:trPr>
        <w:tc>
          <w:tcPr>
            <w:tcW w:w="2825" w:type="dxa"/>
            <w:noWrap/>
          </w:tcPr>
          <w:p w14:paraId="076926B4" w14:textId="55D01EC2" w:rsidR="00CF6C07" w:rsidRPr="00CF6C07" w:rsidRDefault="00CF6C07" w:rsidP="00CF6C07">
            <w:pPr>
              <w:rPr>
                <w:sz w:val="24"/>
                <w:szCs w:val="24"/>
              </w:rPr>
            </w:pPr>
            <w:r w:rsidRPr="00CF6C07">
              <w:rPr>
                <w:sz w:val="24"/>
                <w:szCs w:val="24"/>
              </w:rPr>
              <w:t xml:space="preserve">9)  </w:t>
            </w:r>
            <w:r w:rsidRPr="00CF6C07">
              <w:rPr>
                <w:b/>
                <w:sz w:val="24"/>
                <w:szCs w:val="24"/>
              </w:rPr>
              <w:t>Right to Complain</w:t>
            </w:r>
            <w:r w:rsidRPr="00CF6C07">
              <w:rPr>
                <w:sz w:val="24"/>
                <w:szCs w:val="24"/>
              </w:rPr>
              <w:t>.</w:t>
            </w:r>
          </w:p>
        </w:tc>
        <w:tc>
          <w:tcPr>
            <w:tcW w:w="6417" w:type="dxa"/>
            <w:noWrap/>
          </w:tcPr>
          <w:p w14:paraId="29CD73D5" w14:textId="77777777" w:rsidR="00CF6C07" w:rsidRDefault="00CF6C07" w:rsidP="00CF6C07">
            <w:pPr>
              <w:jc w:val="both"/>
              <w:rPr>
                <w:rFonts w:cstheme="minorHAnsi"/>
                <w:color w:val="000000"/>
                <w:sz w:val="24"/>
                <w:szCs w:val="24"/>
                <w:lang w:eastAsia="en-GB"/>
              </w:rPr>
            </w:pPr>
          </w:p>
          <w:p w14:paraId="3ACEC60A" w14:textId="61703C7D" w:rsidR="00CF6C07" w:rsidRPr="00CF6C07" w:rsidRDefault="00CF6C07" w:rsidP="00CF6C07">
            <w:pPr>
              <w:jc w:val="both"/>
              <w:rPr>
                <w:rFonts w:cstheme="minorHAnsi"/>
                <w:color w:val="000000"/>
                <w:sz w:val="24"/>
                <w:szCs w:val="24"/>
                <w:lang w:eastAsia="en-GB"/>
              </w:rPr>
            </w:pPr>
            <w:r w:rsidRPr="00CF6C07">
              <w:rPr>
                <w:rFonts w:cstheme="minorHAnsi"/>
                <w:color w:val="000000"/>
                <w:sz w:val="24"/>
                <w:szCs w:val="24"/>
                <w:lang w:eastAsia="en-GB"/>
              </w:rPr>
              <w:t>You have the right to complain to the Information Commissioner’s Office</w:t>
            </w:r>
            <w:r>
              <w:rPr>
                <w:rFonts w:cstheme="minorHAnsi"/>
                <w:color w:val="000000"/>
                <w:sz w:val="24"/>
                <w:szCs w:val="24"/>
                <w:lang w:eastAsia="en-GB"/>
              </w:rPr>
              <w:t xml:space="preserve"> at</w:t>
            </w:r>
            <w:r w:rsidRPr="00CF6C07">
              <w:rPr>
                <w:rFonts w:cstheme="minorHAnsi"/>
                <w:color w:val="000000"/>
                <w:sz w:val="24"/>
                <w:szCs w:val="24"/>
                <w:lang w:eastAsia="en-GB"/>
              </w:rPr>
              <w:t xml:space="preserve"> </w:t>
            </w:r>
            <w:hyperlink r:id="rId51" w:history="1">
              <w:r w:rsidRPr="00CF6C07">
                <w:rPr>
                  <w:rStyle w:val="Hyperlink"/>
                  <w:sz w:val="24"/>
                  <w:szCs w:val="24"/>
                </w:rPr>
                <w:t>https://ico.org.uk/global/contact-us/</w:t>
              </w:r>
            </w:hyperlink>
            <w:r w:rsidRPr="00CF6C07">
              <w:rPr>
                <w:sz w:val="24"/>
                <w:szCs w:val="24"/>
              </w:rPr>
              <w:t xml:space="preserve"> </w:t>
            </w:r>
          </w:p>
          <w:p w14:paraId="299042FA" w14:textId="24592E30" w:rsidR="00CF6C07" w:rsidRPr="00CF6C07" w:rsidRDefault="00CF6C07" w:rsidP="00CF6C07">
            <w:pPr>
              <w:jc w:val="both"/>
              <w:rPr>
                <w:rFonts w:cstheme="minorHAnsi"/>
                <w:color w:val="000000"/>
                <w:sz w:val="24"/>
                <w:szCs w:val="24"/>
                <w:lang w:eastAsia="en-GB"/>
              </w:rPr>
            </w:pPr>
            <w:r w:rsidRPr="00CF6C07">
              <w:rPr>
                <w:rFonts w:cstheme="minorHAnsi"/>
                <w:color w:val="000000"/>
                <w:sz w:val="24"/>
                <w:szCs w:val="24"/>
                <w:lang w:eastAsia="en-GB"/>
              </w:rPr>
              <w:t xml:space="preserve">or call their helpline 0303 123 1113 (local rate) or 01625 545 745 (national rate) </w:t>
            </w:r>
          </w:p>
          <w:p w14:paraId="6BD8BD02" w14:textId="77777777" w:rsidR="00CF6C07" w:rsidRDefault="00CF6C07" w:rsidP="00CF6C07">
            <w:pPr>
              <w:jc w:val="both"/>
              <w:rPr>
                <w:rFonts w:cstheme="minorHAnsi"/>
                <w:color w:val="000000"/>
                <w:sz w:val="24"/>
                <w:szCs w:val="24"/>
                <w:lang w:eastAsia="en-GB"/>
              </w:rPr>
            </w:pPr>
            <w:r w:rsidRPr="00CF6C07">
              <w:rPr>
                <w:rFonts w:cstheme="minorHAnsi"/>
                <w:color w:val="000000"/>
                <w:sz w:val="24"/>
                <w:szCs w:val="24"/>
                <w:lang w:eastAsia="en-GB"/>
              </w:rPr>
              <w:t xml:space="preserve">There are National Offices for Scotland, Northern </w:t>
            </w:r>
            <w:proofErr w:type="gramStart"/>
            <w:r w:rsidRPr="00CF6C07">
              <w:rPr>
                <w:rFonts w:cstheme="minorHAnsi"/>
                <w:color w:val="000000"/>
                <w:sz w:val="24"/>
                <w:szCs w:val="24"/>
                <w:lang w:eastAsia="en-GB"/>
              </w:rPr>
              <w:t>Ireland</w:t>
            </w:r>
            <w:proofErr w:type="gramEnd"/>
            <w:r w:rsidRPr="00CF6C07">
              <w:rPr>
                <w:rFonts w:cstheme="minorHAnsi"/>
                <w:color w:val="000000"/>
                <w:sz w:val="24"/>
                <w:szCs w:val="24"/>
                <w:lang w:eastAsia="en-GB"/>
              </w:rPr>
              <w:t xml:space="preserve"> and Wales, (see ICO website)</w:t>
            </w:r>
          </w:p>
          <w:p w14:paraId="67FE8940" w14:textId="1E664664" w:rsidR="00CF6C07" w:rsidRPr="00CF6C07" w:rsidRDefault="00CF6C07" w:rsidP="00CF6C07">
            <w:pPr>
              <w:jc w:val="both"/>
              <w:rPr>
                <w:rFonts w:cstheme="minorHAnsi"/>
                <w:color w:val="000000"/>
                <w:sz w:val="24"/>
                <w:szCs w:val="24"/>
                <w:lang w:eastAsia="en-GB"/>
              </w:rPr>
            </w:pPr>
          </w:p>
        </w:tc>
      </w:tr>
    </w:tbl>
    <w:p w14:paraId="40BEECC1" w14:textId="77777777" w:rsidR="00CF6C07" w:rsidRPr="00CF6C07" w:rsidRDefault="00CF6C07" w:rsidP="00CF6C07">
      <w:pPr>
        <w:rPr>
          <w:sz w:val="24"/>
          <w:szCs w:val="24"/>
          <w:u w:val="single"/>
        </w:rPr>
      </w:pPr>
      <w:bookmarkStart w:id="21" w:name="_Hlk181972223"/>
      <w:bookmarkStart w:id="22" w:name="_Hlk181972393"/>
      <w:bookmarkStart w:id="23" w:name="one"/>
      <w:r w:rsidRPr="00CF6C07">
        <w:rPr>
          <w:sz w:val="24"/>
          <w:szCs w:val="24"/>
        </w:rPr>
        <w:t xml:space="preserve">1, Section 251 and the NHS Act, Health Research Authority. </w:t>
      </w:r>
      <w:hyperlink r:id="rId52" w:history="1">
        <w:r w:rsidRPr="00CF6C07">
          <w:rPr>
            <w:rStyle w:val="Hyperlink"/>
            <w:sz w:val="24"/>
            <w:szCs w:val="24"/>
          </w:rPr>
          <w:t>https://www.dropbox.com/s/sekq3trav2s58xw/Official%20Section%20251%20guidance%20Health%20Research%20Authority.pdf?dl=0</w:t>
        </w:r>
      </w:hyperlink>
      <w:bookmarkEnd w:id="21"/>
      <w:bookmarkEnd w:id="23"/>
    </w:p>
    <w:bookmarkEnd w:id="22"/>
    <w:p w14:paraId="33D0D4E9" w14:textId="77777777" w:rsidR="00CF6C07" w:rsidRDefault="00CF6C07" w:rsidP="00CF6C07">
      <w:pPr>
        <w:rPr>
          <w:sz w:val="28"/>
          <w:szCs w:val="28"/>
        </w:rPr>
      </w:pPr>
    </w:p>
    <w:p w14:paraId="1A0EFCFA" w14:textId="77777777" w:rsidR="00CF6C07" w:rsidRDefault="00CF6C07" w:rsidP="00CF6C07">
      <w:pPr>
        <w:rPr>
          <w:sz w:val="28"/>
          <w:szCs w:val="28"/>
        </w:rPr>
      </w:pPr>
    </w:p>
    <w:p w14:paraId="7AD6D751" w14:textId="77777777" w:rsidR="00CF6C07" w:rsidRDefault="00CF6C07" w:rsidP="00CF6C07">
      <w:pPr>
        <w:rPr>
          <w:sz w:val="28"/>
          <w:szCs w:val="28"/>
        </w:rPr>
      </w:pPr>
    </w:p>
    <w:p w14:paraId="25922771" w14:textId="77777777" w:rsidR="00CF6C07" w:rsidRDefault="00CF6C07" w:rsidP="00CF6C07">
      <w:pPr>
        <w:rPr>
          <w:sz w:val="28"/>
          <w:szCs w:val="28"/>
        </w:rPr>
      </w:pPr>
    </w:p>
    <w:p w14:paraId="5FC668CD" w14:textId="77777777" w:rsidR="00CF6C07" w:rsidRDefault="00CF6C07" w:rsidP="00CF6C07">
      <w:pPr>
        <w:rPr>
          <w:sz w:val="28"/>
          <w:szCs w:val="28"/>
        </w:rPr>
      </w:pPr>
    </w:p>
    <w:p w14:paraId="396D269C" w14:textId="77777777" w:rsidR="00CF6C07" w:rsidRDefault="00CF6C07" w:rsidP="00CF6C07">
      <w:pPr>
        <w:rPr>
          <w:sz w:val="28"/>
          <w:szCs w:val="28"/>
        </w:rPr>
      </w:pPr>
    </w:p>
    <w:p w14:paraId="5F4FC81F" w14:textId="77777777" w:rsidR="00CF6C07" w:rsidRDefault="00CF6C07" w:rsidP="00CF6C07">
      <w:pPr>
        <w:rPr>
          <w:sz w:val="28"/>
          <w:szCs w:val="28"/>
        </w:rPr>
      </w:pPr>
    </w:p>
    <w:p w14:paraId="7E161C2A" w14:textId="77777777" w:rsidR="00CF6C07" w:rsidRDefault="00CF6C07" w:rsidP="00CF6C07">
      <w:pPr>
        <w:rPr>
          <w:sz w:val="28"/>
          <w:szCs w:val="28"/>
        </w:rPr>
      </w:pPr>
    </w:p>
    <w:p w14:paraId="048FB884" w14:textId="77777777" w:rsidR="00CF6C07" w:rsidRDefault="00CF6C07" w:rsidP="00CF6C07">
      <w:pPr>
        <w:rPr>
          <w:sz w:val="28"/>
          <w:szCs w:val="28"/>
        </w:rPr>
      </w:pPr>
    </w:p>
    <w:p w14:paraId="3D82AFAA" w14:textId="77777777" w:rsidR="00CF6C07" w:rsidRDefault="00CF6C07" w:rsidP="00CF6C07">
      <w:pPr>
        <w:rPr>
          <w:sz w:val="28"/>
          <w:szCs w:val="28"/>
        </w:rPr>
      </w:pPr>
    </w:p>
    <w:p w14:paraId="7CF7525E" w14:textId="77777777" w:rsidR="00CF6C07" w:rsidRDefault="00CF6C07" w:rsidP="00CF6C07">
      <w:pPr>
        <w:rPr>
          <w:sz w:val="28"/>
          <w:szCs w:val="28"/>
        </w:rPr>
      </w:pPr>
    </w:p>
    <w:p w14:paraId="5BE35A8B" w14:textId="77777777" w:rsidR="00CF6C07" w:rsidRDefault="00CF6C07" w:rsidP="00CF6C07">
      <w:pPr>
        <w:rPr>
          <w:sz w:val="28"/>
          <w:szCs w:val="28"/>
        </w:rPr>
      </w:pPr>
    </w:p>
    <w:p w14:paraId="1D149E49" w14:textId="77777777" w:rsidR="00CF6C07" w:rsidRDefault="00CF6C07" w:rsidP="00CF6C07">
      <w:pPr>
        <w:rPr>
          <w:sz w:val="28"/>
          <w:szCs w:val="28"/>
        </w:rPr>
      </w:pPr>
    </w:p>
    <w:p w14:paraId="4F466B8F" w14:textId="5ADAF3F1" w:rsidR="00CF6C07" w:rsidRPr="00CF6C07" w:rsidRDefault="00CF6C07" w:rsidP="00CF6C07">
      <w:pPr>
        <w:jc w:val="center"/>
        <w:rPr>
          <w:b/>
          <w:sz w:val="28"/>
          <w:szCs w:val="28"/>
        </w:rPr>
      </w:pPr>
      <w:bookmarkStart w:id="24" w:name="_Toc512434244"/>
      <w:r w:rsidRPr="00CF6C07">
        <w:rPr>
          <w:b/>
          <w:sz w:val="28"/>
          <w:szCs w:val="28"/>
        </w:rPr>
        <w:t>Safeguarding</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8"/>
        <w:gridCol w:w="6598"/>
      </w:tblGrid>
      <w:tr w:rsidR="00CF6C07" w:rsidRPr="00CF6C07" w14:paraId="59AB5B38" w14:textId="77777777" w:rsidTr="00E366C5">
        <w:trPr>
          <w:trHeight w:val="300"/>
        </w:trPr>
        <w:tc>
          <w:tcPr>
            <w:tcW w:w="10847" w:type="dxa"/>
            <w:gridSpan w:val="2"/>
            <w:noWrap/>
          </w:tcPr>
          <w:p w14:paraId="4B78C756" w14:textId="77777777" w:rsidR="00CF6C07" w:rsidRPr="00CF6C07" w:rsidRDefault="00CF6C07" w:rsidP="00CF6C07">
            <w:pPr>
              <w:rPr>
                <w:rFonts w:cstheme="minorHAnsi"/>
                <w:sz w:val="14"/>
                <w:szCs w:val="14"/>
              </w:rPr>
            </w:pPr>
          </w:p>
          <w:p w14:paraId="5B992E81" w14:textId="2EBF982A" w:rsidR="00CF6C07" w:rsidRPr="00CF6C07" w:rsidRDefault="00CF6C07" w:rsidP="00CF6C07">
            <w:pPr>
              <w:jc w:val="both"/>
              <w:rPr>
                <w:rFonts w:cstheme="minorHAnsi"/>
                <w:sz w:val="24"/>
                <w:szCs w:val="24"/>
              </w:rPr>
            </w:pPr>
            <w:r w:rsidRPr="00CF6C07">
              <w:rPr>
                <w:rFonts w:cstheme="minorHAnsi"/>
                <w:sz w:val="24"/>
                <w:szCs w:val="24"/>
              </w:rPr>
              <w:t xml:space="preserve">Some members of society are recognised as needing protection, for example children and vulnerable adults. If a person is identified as being at risk from </w:t>
            </w:r>
            <w:r w:rsidRPr="00CF6C07">
              <w:rPr>
                <w:rFonts w:cstheme="minorHAnsi"/>
                <w:sz w:val="24"/>
                <w:szCs w:val="24"/>
              </w:rPr>
              <w:t>harm,</w:t>
            </w:r>
            <w:r w:rsidRPr="00CF6C07">
              <w:rPr>
                <w:rFonts w:cstheme="minorHAnsi"/>
                <w:sz w:val="24"/>
                <w:szCs w:val="24"/>
              </w:rPr>
              <w:t xml:space="preserve"> we are expected as professionals to do what we can to protect them. In </w:t>
            </w:r>
            <w:r w:rsidRPr="00CF6C07">
              <w:rPr>
                <w:rFonts w:cstheme="minorHAnsi"/>
                <w:sz w:val="24"/>
                <w:szCs w:val="24"/>
              </w:rPr>
              <w:t>addition,</w:t>
            </w:r>
            <w:r w:rsidRPr="00CF6C07">
              <w:rPr>
                <w:rFonts w:cstheme="minorHAnsi"/>
                <w:sz w:val="24"/>
                <w:szCs w:val="24"/>
              </w:rPr>
              <w:t xml:space="preserve"> we are bound by certain specific laws that exist to protect individuals. This is called “Safeguarding”. </w:t>
            </w:r>
          </w:p>
          <w:p w14:paraId="1E99F7BD" w14:textId="77777777" w:rsidR="00CF6C07" w:rsidRPr="00CF6C07" w:rsidRDefault="00CF6C07" w:rsidP="00CF6C07">
            <w:pPr>
              <w:jc w:val="both"/>
              <w:rPr>
                <w:rFonts w:cstheme="minorHAnsi"/>
                <w:sz w:val="10"/>
                <w:szCs w:val="10"/>
              </w:rPr>
            </w:pPr>
          </w:p>
          <w:p w14:paraId="5FEEE69E" w14:textId="4943EC9A" w:rsidR="00CF6C07" w:rsidRDefault="00CF6C07" w:rsidP="00CF6C07">
            <w:pPr>
              <w:jc w:val="both"/>
              <w:rPr>
                <w:rFonts w:cstheme="minorHAnsi"/>
                <w:sz w:val="24"/>
                <w:szCs w:val="24"/>
              </w:rPr>
            </w:pPr>
            <w:r w:rsidRPr="00CF6C07">
              <w:rPr>
                <w:rFonts w:cstheme="minorHAnsi"/>
                <w:sz w:val="24"/>
                <w:szCs w:val="24"/>
              </w:rPr>
              <w:t xml:space="preserve">Where there is a suspected or actual safeguarding </w:t>
            </w:r>
            <w:r w:rsidRPr="00CF6C07">
              <w:rPr>
                <w:rFonts w:cstheme="minorHAnsi"/>
                <w:sz w:val="24"/>
                <w:szCs w:val="24"/>
              </w:rPr>
              <w:t>issue,</w:t>
            </w:r>
            <w:r w:rsidRPr="00CF6C07">
              <w:rPr>
                <w:rFonts w:cstheme="minorHAnsi"/>
                <w:sz w:val="24"/>
                <w:szCs w:val="24"/>
              </w:rPr>
              <w:t xml:space="preserve"> we will share information that we hold with other relevant agencies </w:t>
            </w:r>
            <w:r w:rsidRPr="00CF6C07">
              <w:rPr>
                <w:rFonts w:cstheme="minorHAnsi"/>
                <w:sz w:val="24"/>
                <w:szCs w:val="24"/>
              </w:rPr>
              <w:t>whether</w:t>
            </w:r>
            <w:r w:rsidRPr="00CF6C07">
              <w:rPr>
                <w:rFonts w:cstheme="minorHAnsi"/>
                <w:sz w:val="24"/>
                <w:szCs w:val="24"/>
              </w:rPr>
              <w:t xml:space="preserve"> the individual or their representative agrees</w:t>
            </w:r>
            <w:r>
              <w:rPr>
                <w:rFonts w:cstheme="minorHAnsi"/>
                <w:sz w:val="24"/>
                <w:szCs w:val="24"/>
              </w:rPr>
              <w:t xml:space="preserve">, or not.  </w:t>
            </w:r>
            <w:r w:rsidRPr="00CF6C07">
              <w:rPr>
                <w:rFonts w:cstheme="minorHAnsi"/>
                <w:sz w:val="24"/>
                <w:szCs w:val="24"/>
              </w:rPr>
              <w:t xml:space="preserve">There are three laws that allow us to do this without relying on the individual or their </w:t>
            </w:r>
            <w:r w:rsidRPr="00CF6C07">
              <w:rPr>
                <w:rFonts w:cstheme="minorHAnsi"/>
                <w:sz w:val="24"/>
                <w:szCs w:val="24"/>
              </w:rPr>
              <w:t>representative’s</w:t>
            </w:r>
            <w:r w:rsidRPr="00CF6C07">
              <w:rPr>
                <w:rFonts w:cstheme="minorHAnsi"/>
                <w:sz w:val="24"/>
                <w:szCs w:val="24"/>
              </w:rPr>
              <w:t xml:space="preserve"> agreement (unconsented processing), these are: </w:t>
            </w:r>
          </w:p>
          <w:p w14:paraId="3B84AFE7" w14:textId="77777777" w:rsidR="00CF6C07" w:rsidRPr="00CF6C07" w:rsidRDefault="00CF6C07" w:rsidP="00CF6C07">
            <w:pPr>
              <w:jc w:val="both"/>
              <w:rPr>
                <w:rFonts w:cstheme="minorHAnsi"/>
                <w:sz w:val="10"/>
                <w:szCs w:val="10"/>
              </w:rPr>
            </w:pPr>
          </w:p>
          <w:p w14:paraId="39787A9F" w14:textId="7652447B" w:rsidR="00CF6C07" w:rsidRDefault="00CF6C07" w:rsidP="00CF6C07">
            <w:pPr>
              <w:jc w:val="both"/>
              <w:rPr>
                <w:rFonts w:cstheme="minorHAnsi"/>
                <w:sz w:val="24"/>
                <w:szCs w:val="24"/>
              </w:rPr>
            </w:pPr>
            <w:r w:rsidRPr="00CF6C07">
              <w:rPr>
                <w:rFonts w:cstheme="minorHAnsi"/>
                <w:sz w:val="24"/>
                <w:szCs w:val="24"/>
              </w:rPr>
              <w:t>Section 47 Children</w:t>
            </w:r>
            <w:r>
              <w:rPr>
                <w:rFonts w:cstheme="minorHAnsi"/>
                <w:sz w:val="24"/>
                <w:szCs w:val="24"/>
              </w:rPr>
              <w:t>s</w:t>
            </w:r>
            <w:r w:rsidRPr="00CF6C07">
              <w:rPr>
                <w:rFonts w:cstheme="minorHAnsi"/>
                <w:sz w:val="24"/>
                <w:szCs w:val="24"/>
              </w:rPr>
              <w:t xml:space="preserve"> Act 1989</w:t>
            </w:r>
            <w:r>
              <w:rPr>
                <w:rFonts w:cstheme="minorHAnsi"/>
                <w:sz w:val="24"/>
                <w:szCs w:val="24"/>
              </w:rPr>
              <w:t xml:space="preserve"> </w:t>
            </w:r>
            <w:hyperlink r:id="rId53" w:history="1">
              <w:r w:rsidRPr="00CF6C07">
                <w:rPr>
                  <w:rStyle w:val="Hyperlink"/>
                  <w:rFonts w:cstheme="minorHAnsi"/>
                  <w:sz w:val="24"/>
                  <w:szCs w:val="24"/>
                </w:rPr>
                <w:t>www.legislation.gov.uk/ukpga/1989/41/section/47</w:t>
              </w:r>
            </w:hyperlink>
          </w:p>
          <w:p w14:paraId="6B122160" w14:textId="1C6A6A30" w:rsidR="00CF6C07" w:rsidRPr="00CF6C07" w:rsidRDefault="00CF6C07" w:rsidP="00CF6C07">
            <w:pPr>
              <w:jc w:val="both"/>
              <w:rPr>
                <w:rFonts w:cstheme="minorHAnsi"/>
                <w:sz w:val="10"/>
                <w:szCs w:val="10"/>
              </w:rPr>
            </w:pPr>
            <w:r w:rsidRPr="00CF6C07">
              <w:rPr>
                <w:rFonts w:cstheme="minorHAnsi"/>
                <w:sz w:val="24"/>
                <w:szCs w:val="24"/>
              </w:rPr>
              <w:t xml:space="preserve"> </w:t>
            </w:r>
          </w:p>
          <w:p w14:paraId="319741E2" w14:textId="56506172" w:rsidR="00CF6C07" w:rsidRPr="00CF6C07" w:rsidRDefault="00CF6C07" w:rsidP="00CF6C07">
            <w:pPr>
              <w:rPr>
                <w:rFonts w:cstheme="minorHAnsi"/>
                <w:sz w:val="24"/>
                <w:szCs w:val="24"/>
              </w:rPr>
            </w:pPr>
            <w:r w:rsidRPr="00CF6C07">
              <w:rPr>
                <w:rFonts w:cstheme="minorHAnsi"/>
                <w:sz w:val="24"/>
                <w:szCs w:val="24"/>
              </w:rPr>
              <w:t>Section 29 Data Protection Act (prevention of crime)</w:t>
            </w:r>
            <w:r>
              <w:rPr>
                <w:rFonts w:cstheme="minorHAnsi"/>
                <w:sz w:val="24"/>
                <w:szCs w:val="24"/>
              </w:rPr>
              <w:t xml:space="preserve"> </w:t>
            </w:r>
            <w:hyperlink r:id="rId54" w:history="1">
              <w:r w:rsidRPr="00CF6C07">
                <w:rPr>
                  <w:rStyle w:val="Hyperlink"/>
                  <w:rFonts w:cstheme="minorHAnsi"/>
                  <w:sz w:val="24"/>
                  <w:szCs w:val="24"/>
                </w:rPr>
                <w:t>www.legislation.gov.uk/ukpga/1998/29/section/29</w:t>
              </w:r>
            </w:hyperlink>
            <w:r w:rsidRPr="00CF6C07">
              <w:rPr>
                <w:rFonts w:cstheme="minorHAnsi"/>
                <w:sz w:val="24"/>
                <w:szCs w:val="24"/>
              </w:rPr>
              <w:t xml:space="preserve"> </w:t>
            </w:r>
          </w:p>
          <w:p w14:paraId="12C7450F" w14:textId="34327380" w:rsidR="00CF6C07" w:rsidRPr="00CF6C07" w:rsidRDefault="00CF6C07" w:rsidP="00CF6C07">
            <w:pPr>
              <w:jc w:val="both"/>
              <w:rPr>
                <w:rFonts w:cstheme="minorHAnsi"/>
                <w:sz w:val="16"/>
                <w:szCs w:val="16"/>
              </w:rPr>
            </w:pPr>
          </w:p>
          <w:p w14:paraId="01B10EA5" w14:textId="0E362261" w:rsidR="00CF6C07" w:rsidRPr="00CF6C07" w:rsidRDefault="00CF6C07" w:rsidP="00CF6C07">
            <w:pPr>
              <w:jc w:val="both"/>
              <w:rPr>
                <w:rFonts w:cstheme="minorHAnsi"/>
                <w:sz w:val="24"/>
                <w:szCs w:val="24"/>
              </w:rPr>
            </w:pPr>
            <w:r>
              <w:rPr>
                <w:rFonts w:cstheme="minorHAnsi"/>
                <w:sz w:val="24"/>
                <w:szCs w:val="24"/>
              </w:rPr>
              <w:t>S</w:t>
            </w:r>
            <w:r w:rsidRPr="00CF6C07">
              <w:rPr>
                <w:rFonts w:cstheme="minorHAnsi"/>
                <w:sz w:val="24"/>
                <w:szCs w:val="24"/>
              </w:rPr>
              <w:t xml:space="preserve">ection 45 Care Act 2014 </w:t>
            </w:r>
            <w:hyperlink r:id="rId55" w:history="1">
              <w:r w:rsidRPr="00CF6C07">
                <w:rPr>
                  <w:rStyle w:val="Hyperlink"/>
                  <w:rFonts w:cstheme="minorHAnsi"/>
                  <w:sz w:val="24"/>
                  <w:szCs w:val="24"/>
                </w:rPr>
                <w:t>www.legislation.gov.uk/ukpga/2014/23/section/45/enacted</w:t>
              </w:r>
            </w:hyperlink>
          </w:p>
          <w:p w14:paraId="008B7A48" w14:textId="77777777" w:rsidR="00CF6C07" w:rsidRPr="00CF6C07" w:rsidRDefault="00CF6C07" w:rsidP="00CF6C07">
            <w:pPr>
              <w:jc w:val="both"/>
              <w:rPr>
                <w:rFonts w:cstheme="minorHAnsi"/>
                <w:sz w:val="16"/>
                <w:szCs w:val="16"/>
              </w:rPr>
            </w:pPr>
          </w:p>
          <w:p w14:paraId="51D684EC" w14:textId="77777777" w:rsidR="00CF6C07" w:rsidRDefault="00CF6C07" w:rsidP="00CF6C07">
            <w:pPr>
              <w:jc w:val="both"/>
              <w:rPr>
                <w:rFonts w:cstheme="minorHAnsi"/>
                <w:sz w:val="24"/>
                <w:szCs w:val="24"/>
              </w:rPr>
            </w:pPr>
            <w:r w:rsidRPr="00CF6C07">
              <w:rPr>
                <w:rFonts w:cstheme="minorHAnsi"/>
                <w:sz w:val="24"/>
                <w:szCs w:val="24"/>
              </w:rPr>
              <w:t>In addition</w:t>
            </w:r>
            <w:r>
              <w:rPr>
                <w:rFonts w:cstheme="minorHAnsi"/>
                <w:sz w:val="24"/>
                <w:szCs w:val="24"/>
              </w:rPr>
              <w:t>,</w:t>
            </w:r>
            <w:r w:rsidRPr="00CF6C07">
              <w:rPr>
                <w:rFonts w:cstheme="minorHAnsi"/>
                <w:sz w:val="24"/>
                <w:szCs w:val="24"/>
              </w:rPr>
              <w:t xml:space="preserve"> there are circumstances when we will seek the agreement (consented processing) of the individual or their representative to share information with local child protection services, the relevant law being</w:t>
            </w:r>
            <w:r>
              <w:rPr>
                <w:rFonts w:cstheme="minorHAnsi"/>
                <w:sz w:val="24"/>
                <w:szCs w:val="24"/>
              </w:rPr>
              <w:t>:</w:t>
            </w:r>
          </w:p>
          <w:p w14:paraId="4A97D010" w14:textId="77777777" w:rsidR="00CF6C07" w:rsidRPr="00CF6C07" w:rsidRDefault="00CF6C07" w:rsidP="00CF6C07">
            <w:pPr>
              <w:jc w:val="both"/>
              <w:rPr>
                <w:rFonts w:cstheme="minorHAnsi"/>
                <w:sz w:val="16"/>
                <w:szCs w:val="16"/>
              </w:rPr>
            </w:pPr>
          </w:p>
          <w:p w14:paraId="5503D9C9" w14:textId="42C64026" w:rsidR="00CF6C07" w:rsidRDefault="00CF6C07" w:rsidP="00CF6C07">
            <w:pPr>
              <w:jc w:val="both"/>
              <w:rPr>
                <w:rFonts w:cstheme="minorHAnsi"/>
                <w:sz w:val="24"/>
                <w:szCs w:val="24"/>
              </w:rPr>
            </w:pPr>
            <w:r>
              <w:rPr>
                <w:rFonts w:cstheme="minorHAnsi"/>
                <w:sz w:val="24"/>
                <w:szCs w:val="24"/>
              </w:rPr>
              <w:t>S</w:t>
            </w:r>
            <w:r w:rsidRPr="00CF6C07">
              <w:rPr>
                <w:rFonts w:cstheme="minorHAnsi"/>
                <w:sz w:val="24"/>
                <w:szCs w:val="24"/>
              </w:rPr>
              <w:t xml:space="preserve">ection 17 Childrens Act 1989 </w:t>
            </w:r>
            <w:hyperlink r:id="rId56">
              <w:r w:rsidRPr="00CF6C07">
                <w:rPr>
                  <w:rStyle w:val="Hyperlink"/>
                  <w:rFonts w:cstheme="minorHAnsi"/>
                  <w:sz w:val="24"/>
                  <w:szCs w:val="24"/>
                </w:rPr>
                <w:t>https://www.legislation.gov.uk/ukpga/1989/41/section/17</w:t>
              </w:r>
            </w:hyperlink>
          </w:p>
          <w:p w14:paraId="01DEC154" w14:textId="6C5D079C" w:rsidR="00CF6C07" w:rsidRPr="00CF6C07" w:rsidRDefault="00CF6C07" w:rsidP="00CF6C07">
            <w:pPr>
              <w:rPr>
                <w:rFonts w:cstheme="minorHAnsi"/>
                <w:sz w:val="14"/>
                <w:szCs w:val="14"/>
              </w:rPr>
            </w:pPr>
          </w:p>
        </w:tc>
      </w:tr>
      <w:tr w:rsidR="00CF6C07" w:rsidRPr="00CF6C07" w14:paraId="72FE881C" w14:textId="77777777" w:rsidTr="00E366C5">
        <w:trPr>
          <w:trHeight w:val="300"/>
        </w:trPr>
        <w:tc>
          <w:tcPr>
            <w:tcW w:w="3004" w:type="dxa"/>
            <w:noWrap/>
          </w:tcPr>
          <w:p w14:paraId="1DD76AC4" w14:textId="77777777" w:rsidR="00CF6C07" w:rsidRPr="00CF6C07" w:rsidRDefault="00CF6C07" w:rsidP="00CF6C07">
            <w:pPr>
              <w:rPr>
                <w:rFonts w:cstheme="minorHAnsi"/>
                <w:b/>
                <w:sz w:val="24"/>
                <w:szCs w:val="24"/>
              </w:rPr>
            </w:pPr>
            <w:r w:rsidRPr="00CF6C07">
              <w:rPr>
                <w:rFonts w:cstheme="minorHAnsi"/>
                <w:sz w:val="24"/>
                <w:szCs w:val="24"/>
              </w:rPr>
              <w:t>1</w:t>
            </w:r>
            <w:r w:rsidRPr="00CF6C07">
              <w:rPr>
                <w:rFonts w:cstheme="minorHAnsi"/>
                <w:b/>
                <w:sz w:val="24"/>
                <w:szCs w:val="24"/>
              </w:rPr>
              <w:t xml:space="preserve">) Data Controller </w:t>
            </w:r>
            <w:r w:rsidRPr="00CF6C07">
              <w:rPr>
                <w:rFonts w:cstheme="minorHAnsi"/>
                <w:sz w:val="24"/>
                <w:szCs w:val="24"/>
              </w:rPr>
              <w:t>contact details</w:t>
            </w:r>
          </w:p>
          <w:p w14:paraId="6C27A1B7" w14:textId="77777777" w:rsidR="00CF6C07" w:rsidRPr="00CF6C07" w:rsidRDefault="00CF6C07" w:rsidP="00CF6C07">
            <w:pPr>
              <w:rPr>
                <w:rFonts w:cstheme="minorHAnsi"/>
                <w:sz w:val="24"/>
                <w:szCs w:val="24"/>
              </w:rPr>
            </w:pPr>
          </w:p>
        </w:tc>
        <w:tc>
          <w:tcPr>
            <w:tcW w:w="7843" w:type="dxa"/>
            <w:noWrap/>
          </w:tcPr>
          <w:p w14:paraId="4773D261" w14:textId="77777777" w:rsidR="00CF6C07" w:rsidRPr="00CF6C07" w:rsidRDefault="00CF6C07" w:rsidP="00CF6C07">
            <w:pPr>
              <w:rPr>
                <w:rFonts w:cstheme="minorHAnsi"/>
                <w:sz w:val="24"/>
                <w:szCs w:val="24"/>
              </w:rPr>
            </w:pPr>
            <w:r w:rsidRPr="00CF6C07">
              <w:rPr>
                <w:rFonts w:cstheme="minorHAnsi"/>
                <w:sz w:val="24"/>
                <w:szCs w:val="24"/>
              </w:rPr>
              <w:t>The Lighthouse Group Practice</w:t>
            </w:r>
          </w:p>
          <w:p w14:paraId="415AB877" w14:textId="77777777" w:rsidR="00CF6C07" w:rsidRPr="00CF6C07" w:rsidRDefault="00CF6C07" w:rsidP="00CF6C07">
            <w:pPr>
              <w:rPr>
                <w:rFonts w:cstheme="minorHAnsi"/>
                <w:sz w:val="24"/>
                <w:szCs w:val="24"/>
              </w:rPr>
            </w:pPr>
            <w:r w:rsidRPr="00CF6C07">
              <w:rPr>
                <w:rFonts w:cstheme="minorHAnsi"/>
                <w:sz w:val="24"/>
                <w:szCs w:val="24"/>
              </w:rPr>
              <w:t>Carlisle Road</w:t>
            </w:r>
          </w:p>
          <w:p w14:paraId="50639647" w14:textId="77777777" w:rsidR="00CF6C07" w:rsidRPr="00CF6C07" w:rsidRDefault="00CF6C07" w:rsidP="00CF6C07">
            <w:pPr>
              <w:rPr>
                <w:rFonts w:cstheme="minorHAnsi"/>
                <w:sz w:val="24"/>
                <w:szCs w:val="24"/>
              </w:rPr>
            </w:pPr>
            <w:r w:rsidRPr="00CF6C07">
              <w:rPr>
                <w:rFonts w:cstheme="minorHAnsi"/>
                <w:sz w:val="24"/>
                <w:szCs w:val="24"/>
              </w:rPr>
              <w:t>Portsmouth</w:t>
            </w:r>
          </w:p>
          <w:p w14:paraId="00F5DBD1" w14:textId="3D15E2FC" w:rsidR="00CF6C07" w:rsidRPr="00CF6C07" w:rsidRDefault="00CF6C07" w:rsidP="00CF6C07">
            <w:pPr>
              <w:rPr>
                <w:rFonts w:cstheme="minorHAnsi"/>
                <w:sz w:val="24"/>
                <w:szCs w:val="24"/>
              </w:rPr>
            </w:pPr>
            <w:r w:rsidRPr="00CF6C07">
              <w:rPr>
                <w:rFonts w:cstheme="minorHAnsi"/>
                <w:sz w:val="24"/>
                <w:szCs w:val="24"/>
              </w:rPr>
              <w:t xml:space="preserve">PO51AT </w:t>
            </w:r>
          </w:p>
        </w:tc>
      </w:tr>
      <w:tr w:rsidR="00CF6C07" w:rsidRPr="00CF6C07" w14:paraId="39DBC878" w14:textId="77777777" w:rsidTr="00E366C5">
        <w:trPr>
          <w:trHeight w:val="725"/>
        </w:trPr>
        <w:tc>
          <w:tcPr>
            <w:tcW w:w="3004" w:type="dxa"/>
            <w:noWrap/>
          </w:tcPr>
          <w:p w14:paraId="29B89A4D" w14:textId="77777777" w:rsidR="00CF6C07" w:rsidRPr="00CF6C07" w:rsidRDefault="00CF6C07" w:rsidP="00CF6C07">
            <w:pPr>
              <w:rPr>
                <w:rFonts w:cstheme="minorHAnsi"/>
                <w:sz w:val="24"/>
                <w:szCs w:val="24"/>
              </w:rPr>
            </w:pPr>
            <w:r w:rsidRPr="00CF6C07">
              <w:rPr>
                <w:rFonts w:cstheme="minorHAnsi"/>
                <w:b/>
                <w:sz w:val="24"/>
                <w:szCs w:val="24"/>
              </w:rPr>
              <w:t xml:space="preserve">2) Data Protection Officer </w:t>
            </w:r>
            <w:r w:rsidRPr="00CF6C07">
              <w:rPr>
                <w:rFonts w:cstheme="minorHAnsi"/>
                <w:sz w:val="24"/>
                <w:szCs w:val="24"/>
              </w:rPr>
              <w:t>contact details</w:t>
            </w:r>
          </w:p>
          <w:p w14:paraId="2A045237" w14:textId="77777777" w:rsidR="00CF6C07" w:rsidRPr="00CF6C07" w:rsidRDefault="00CF6C07" w:rsidP="00CF6C07">
            <w:pPr>
              <w:rPr>
                <w:rFonts w:cstheme="minorHAnsi"/>
                <w:sz w:val="24"/>
                <w:szCs w:val="24"/>
              </w:rPr>
            </w:pPr>
          </w:p>
        </w:tc>
        <w:tc>
          <w:tcPr>
            <w:tcW w:w="7843" w:type="dxa"/>
            <w:noWrap/>
          </w:tcPr>
          <w:p w14:paraId="6F92A26F" w14:textId="56D4076C" w:rsidR="00CF6C07" w:rsidRPr="00CF6C07" w:rsidRDefault="00CF6C07" w:rsidP="00CF6C07">
            <w:pPr>
              <w:rPr>
                <w:rFonts w:cstheme="minorHAnsi"/>
                <w:sz w:val="12"/>
                <w:szCs w:val="12"/>
              </w:rPr>
            </w:pPr>
            <w:r w:rsidRPr="00CF6C07">
              <w:rPr>
                <w:rFonts w:cstheme="minorHAnsi"/>
                <w:sz w:val="24"/>
                <w:szCs w:val="24"/>
              </w:rPr>
              <w:t xml:space="preserve">Caroline Sims </w:t>
            </w:r>
          </w:p>
          <w:p w14:paraId="39D299C9" w14:textId="1F2D90EE" w:rsidR="00CF6C07" w:rsidRPr="00CF6C07" w:rsidRDefault="00CF6C07" w:rsidP="00CF6C07">
            <w:pPr>
              <w:rPr>
                <w:rFonts w:cstheme="minorHAnsi"/>
                <w:sz w:val="12"/>
                <w:szCs w:val="12"/>
              </w:rPr>
            </w:pPr>
            <w:r w:rsidRPr="00CF6C07">
              <w:rPr>
                <w:rFonts w:cstheme="minorHAnsi"/>
                <w:sz w:val="24"/>
                <w:szCs w:val="24"/>
              </w:rPr>
              <w:t xml:space="preserve">Email: </w:t>
            </w:r>
            <w:hyperlink r:id="rId57" w:history="1">
              <w:r w:rsidRPr="00CF6C07">
                <w:rPr>
                  <w:rStyle w:val="Hyperlink"/>
                  <w:rFonts w:cstheme="minorHAnsi"/>
                  <w:sz w:val="24"/>
                  <w:szCs w:val="24"/>
                </w:rPr>
                <w:t>mail.j82060@nhs.net</w:t>
              </w:r>
            </w:hyperlink>
            <w:r w:rsidRPr="00CF6C07">
              <w:rPr>
                <w:rFonts w:cstheme="minorHAnsi"/>
                <w:sz w:val="24"/>
                <w:szCs w:val="24"/>
              </w:rPr>
              <w:t xml:space="preserve"> </w:t>
            </w:r>
          </w:p>
          <w:p w14:paraId="060CF33B" w14:textId="5F62962D" w:rsidR="00CF6C07" w:rsidRPr="00CF6C07" w:rsidRDefault="00CF6C07" w:rsidP="00CF6C07">
            <w:pPr>
              <w:rPr>
                <w:rFonts w:cstheme="minorHAnsi"/>
                <w:sz w:val="24"/>
                <w:szCs w:val="24"/>
              </w:rPr>
            </w:pPr>
            <w:r w:rsidRPr="00CF6C07">
              <w:rPr>
                <w:rFonts w:cstheme="minorHAnsi"/>
                <w:sz w:val="24"/>
                <w:szCs w:val="24"/>
              </w:rPr>
              <w:t>Tel 02392 851199</w:t>
            </w:r>
          </w:p>
        </w:tc>
      </w:tr>
      <w:tr w:rsidR="00CF6C07" w:rsidRPr="00CF6C07" w14:paraId="02F1E39B" w14:textId="77777777" w:rsidTr="00E366C5">
        <w:trPr>
          <w:trHeight w:val="757"/>
        </w:trPr>
        <w:tc>
          <w:tcPr>
            <w:tcW w:w="3004" w:type="dxa"/>
            <w:noWrap/>
          </w:tcPr>
          <w:p w14:paraId="3FA6799D" w14:textId="77777777" w:rsidR="00CF6C07" w:rsidRPr="00CF6C07" w:rsidRDefault="00CF6C07" w:rsidP="00CF6C07">
            <w:pPr>
              <w:rPr>
                <w:rFonts w:cstheme="minorHAnsi"/>
                <w:sz w:val="24"/>
                <w:szCs w:val="24"/>
              </w:rPr>
            </w:pPr>
            <w:r w:rsidRPr="00CF6C07">
              <w:rPr>
                <w:rFonts w:cstheme="minorHAnsi"/>
                <w:sz w:val="24"/>
                <w:szCs w:val="24"/>
              </w:rPr>
              <w:t xml:space="preserve">3) </w:t>
            </w:r>
            <w:r w:rsidRPr="00CF6C07">
              <w:rPr>
                <w:rFonts w:cstheme="minorHAnsi"/>
                <w:b/>
                <w:sz w:val="24"/>
                <w:szCs w:val="24"/>
              </w:rPr>
              <w:t>Purpose</w:t>
            </w:r>
            <w:r w:rsidRPr="00CF6C07">
              <w:rPr>
                <w:rFonts w:cstheme="minorHAnsi"/>
                <w:sz w:val="24"/>
                <w:szCs w:val="24"/>
              </w:rPr>
              <w:t xml:space="preserve"> of the processing</w:t>
            </w:r>
          </w:p>
        </w:tc>
        <w:tc>
          <w:tcPr>
            <w:tcW w:w="7843" w:type="dxa"/>
            <w:noWrap/>
          </w:tcPr>
          <w:p w14:paraId="709D4478" w14:textId="77777777" w:rsidR="00CF6C07" w:rsidRPr="00CF6C07" w:rsidRDefault="00CF6C07" w:rsidP="00CF6C07">
            <w:pPr>
              <w:rPr>
                <w:rFonts w:cstheme="minorHAnsi"/>
                <w:sz w:val="6"/>
                <w:szCs w:val="6"/>
              </w:rPr>
            </w:pPr>
          </w:p>
          <w:p w14:paraId="501B0557" w14:textId="77777777" w:rsidR="00CF6C07" w:rsidRDefault="00CF6C07" w:rsidP="00CF6C07">
            <w:pPr>
              <w:rPr>
                <w:rFonts w:cstheme="minorHAnsi"/>
                <w:sz w:val="24"/>
                <w:szCs w:val="24"/>
              </w:rPr>
            </w:pPr>
            <w:r w:rsidRPr="00CF6C07">
              <w:rPr>
                <w:rFonts w:cstheme="minorHAnsi"/>
                <w:sz w:val="24"/>
                <w:szCs w:val="24"/>
              </w:rPr>
              <w:t xml:space="preserve">The purpose of the processing is to protect the child or vulnerable adult. </w:t>
            </w:r>
          </w:p>
          <w:p w14:paraId="70944397" w14:textId="6428143D" w:rsidR="00CF6C07" w:rsidRPr="00CF6C07" w:rsidRDefault="00CF6C07" w:rsidP="00CF6C07">
            <w:pPr>
              <w:rPr>
                <w:rFonts w:cstheme="minorHAnsi"/>
                <w:sz w:val="10"/>
                <w:szCs w:val="10"/>
              </w:rPr>
            </w:pPr>
          </w:p>
        </w:tc>
      </w:tr>
      <w:tr w:rsidR="00CF6C07" w:rsidRPr="00CF6C07" w14:paraId="086896A4" w14:textId="77777777" w:rsidTr="00E366C5">
        <w:trPr>
          <w:trHeight w:val="1833"/>
        </w:trPr>
        <w:tc>
          <w:tcPr>
            <w:tcW w:w="3004" w:type="dxa"/>
            <w:noWrap/>
          </w:tcPr>
          <w:p w14:paraId="14B56C94" w14:textId="77777777" w:rsidR="00CF6C07" w:rsidRPr="00CF6C07" w:rsidRDefault="00CF6C07" w:rsidP="00CF6C07">
            <w:pPr>
              <w:rPr>
                <w:rFonts w:cstheme="minorHAnsi"/>
                <w:sz w:val="24"/>
                <w:szCs w:val="24"/>
              </w:rPr>
            </w:pPr>
            <w:r w:rsidRPr="00CF6C07">
              <w:rPr>
                <w:rFonts w:cstheme="minorHAnsi"/>
                <w:sz w:val="24"/>
                <w:szCs w:val="24"/>
              </w:rPr>
              <w:t xml:space="preserve">4) </w:t>
            </w:r>
            <w:r w:rsidRPr="00CF6C07">
              <w:rPr>
                <w:rFonts w:cstheme="minorHAnsi"/>
                <w:b/>
                <w:sz w:val="24"/>
                <w:szCs w:val="24"/>
              </w:rPr>
              <w:t>Lawful basis</w:t>
            </w:r>
            <w:r w:rsidRPr="00CF6C07">
              <w:rPr>
                <w:rFonts w:cstheme="minorHAnsi"/>
                <w:sz w:val="24"/>
                <w:szCs w:val="24"/>
              </w:rPr>
              <w:t xml:space="preserve"> for processing</w:t>
            </w:r>
          </w:p>
        </w:tc>
        <w:tc>
          <w:tcPr>
            <w:tcW w:w="7843" w:type="dxa"/>
            <w:noWrap/>
          </w:tcPr>
          <w:p w14:paraId="0F13373F" w14:textId="3AE74F25" w:rsidR="00CF6C07" w:rsidRPr="00CF6C07" w:rsidRDefault="00CF6C07" w:rsidP="00CF6C07">
            <w:pPr>
              <w:jc w:val="both"/>
              <w:rPr>
                <w:rFonts w:cstheme="minorHAnsi"/>
                <w:sz w:val="24"/>
                <w:szCs w:val="24"/>
              </w:rPr>
            </w:pPr>
            <w:r w:rsidRPr="00CF6C07">
              <w:rPr>
                <w:rFonts w:cstheme="minorHAnsi"/>
                <w:sz w:val="24"/>
                <w:szCs w:val="24"/>
              </w:rPr>
              <w:t>The sharing is a legal requirement to protect vulnerable children or adults, therefore for the purposes of safeguarding children and vulnerable adults, the following conditions apply</w:t>
            </w:r>
            <w:r>
              <w:rPr>
                <w:rFonts w:cstheme="minorHAnsi"/>
                <w:sz w:val="24"/>
                <w:szCs w:val="24"/>
              </w:rPr>
              <w:t>.</w:t>
            </w:r>
            <w:r w:rsidRPr="00CF6C07">
              <w:rPr>
                <w:rFonts w:cstheme="minorHAnsi"/>
                <w:sz w:val="24"/>
                <w:szCs w:val="24"/>
              </w:rPr>
              <w:t xml:space="preserve"> </w:t>
            </w:r>
          </w:p>
          <w:p w14:paraId="4C9348E9" w14:textId="3956FAA7" w:rsidR="00CF6C07" w:rsidRPr="00CF6C07" w:rsidRDefault="00CF6C07" w:rsidP="00CF6C07">
            <w:pPr>
              <w:jc w:val="both"/>
              <w:rPr>
                <w:rFonts w:cstheme="minorHAnsi"/>
                <w:i/>
                <w:iCs/>
                <w:sz w:val="24"/>
                <w:szCs w:val="24"/>
              </w:rPr>
            </w:pPr>
            <w:r w:rsidRPr="00CF6C07">
              <w:rPr>
                <w:rFonts w:cstheme="minorHAnsi"/>
                <w:sz w:val="24"/>
                <w:szCs w:val="24"/>
              </w:rPr>
              <w:t>For consented processing</w:t>
            </w:r>
            <w:r>
              <w:rPr>
                <w:rFonts w:cstheme="minorHAnsi"/>
                <w:sz w:val="24"/>
                <w:szCs w:val="24"/>
              </w:rPr>
              <w:t xml:space="preserve">: </w:t>
            </w:r>
            <w:r w:rsidRPr="00CF6C07">
              <w:rPr>
                <w:rFonts w:cstheme="minorHAnsi"/>
                <w:b/>
                <w:bCs/>
                <w:i/>
                <w:iCs/>
                <w:sz w:val="24"/>
                <w:szCs w:val="24"/>
              </w:rPr>
              <w:t>Article</w:t>
            </w:r>
            <w:r w:rsidRPr="00CF6C07">
              <w:rPr>
                <w:rFonts w:cstheme="minorHAnsi"/>
                <w:b/>
                <w:bCs/>
                <w:i/>
                <w:iCs/>
                <w:sz w:val="24"/>
                <w:szCs w:val="24"/>
              </w:rPr>
              <w:t xml:space="preserve"> </w:t>
            </w:r>
            <w:r w:rsidRPr="00CF6C07">
              <w:rPr>
                <w:rFonts w:cstheme="minorHAnsi"/>
                <w:b/>
                <w:bCs/>
                <w:i/>
                <w:iCs/>
                <w:sz w:val="24"/>
                <w:szCs w:val="24"/>
              </w:rPr>
              <w:t>6(1)(a)</w:t>
            </w:r>
            <w:r w:rsidRPr="00CF6C07">
              <w:rPr>
                <w:rFonts w:cstheme="minorHAnsi"/>
                <w:i/>
                <w:iCs/>
                <w:sz w:val="24"/>
                <w:szCs w:val="24"/>
              </w:rPr>
              <w:t xml:space="preserve"> </w:t>
            </w:r>
            <w:r w:rsidRPr="00CF6C07">
              <w:rPr>
                <w:rFonts w:cstheme="minorHAnsi"/>
                <w:i/>
                <w:iCs/>
                <w:sz w:val="24"/>
                <w:szCs w:val="24"/>
              </w:rPr>
              <w:t>‘</w:t>
            </w:r>
            <w:r w:rsidRPr="00CF6C07">
              <w:rPr>
                <w:rFonts w:cstheme="minorHAnsi"/>
                <w:i/>
                <w:iCs/>
                <w:sz w:val="24"/>
                <w:szCs w:val="24"/>
              </w:rPr>
              <w:t xml:space="preserve">the data subject has given consent to the processing of his or her personal data for one or more specific </w:t>
            </w:r>
            <w:proofErr w:type="gramStart"/>
            <w:r w:rsidRPr="00CF6C07">
              <w:rPr>
                <w:rFonts w:cstheme="minorHAnsi"/>
                <w:i/>
                <w:iCs/>
                <w:sz w:val="24"/>
                <w:szCs w:val="24"/>
              </w:rPr>
              <w:t>purposes</w:t>
            </w:r>
            <w:r w:rsidRPr="00CF6C07">
              <w:rPr>
                <w:rFonts w:cstheme="minorHAnsi"/>
                <w:i/>
                <w:iCs/>
                <w:sz w:val="24"/>
                <w:szCs w:val="24"/>
              </w:rPr>
              <w:t>’</w:t>
            </w:r>
            <w:proofErr w:type="gramEnd"/>
          </w:p>
          <w:p w14:paraId="70B84560" w14:textId="43ED7662" w:rsidR="00CF6C07" w:rsidRPr="00CF6C07" w:rsidRDefault="00CF6C07" w:rsidP="00CF6C07">
            <w:pPr>
              <w:jc w:val="both"/>
              <w:rPr>
                <w:rFonts w:cstheme="minorHAnsi"/>
                <w:bCs/>
                <w:i/>
                <w:iCs/>
                <w:sz w:val="24"/>
                <w:szCs w:val="24"/>
              </w:rPr>
            </w:pPr>
            <w:r w:rsidRPr="00CF6C07">
              <w:rPr>
                <w:rFonts w:cstheme="minorHAnsi"/>
                <w:sz w:val="24"/>
                <w:szCs w:val="24"/>
              </w:rPr>
              <w:t>For unconsented processing</w:t>
            </w:r>
            <w:r>
              <w:rPr>
                <w:rFonts w:cstheme="minorHAnsi"/>
                <w:sz w:val="24"/>
                <w:szCs w:val="24"/>
              </w:rPr>
              <w:t xml:space="preserve">: </w:t>
            </w:r>
            <w:r w:rsidRPr="00CF6C07">
              <w:rPr>
                <w:rFonts w:cstheme="minorHAnsi"/>
                <w:b/>
                <w:bCs/>
                <w:i/>
                <w:iCs/>
                <w:sz w:val="24"/>
                <w:szCs w:val="24"/>
              </w:rPr>
              <w:t>Article</w:t>
            </w:r>
            <w:r w:rsidRPr="00CF6C07">
              <w:rPr>
                <w:rFonts w:cstheme="minorHAnsi"/>
                <w:bCs/>
                <w:sz w:val="24"/>
                <w:szCs w:val="24"/>
              </w:rPr>
              <w:t xml:space="preserve"> </w:t>
            </w:r>
            <w:r w:rsidRPr="00CF6C07">
              <w:rPr>
                <w:rFonts w:cstheme="minorHAnsi"/>
                <w:b/>
                <w:sz w:val="24"/>
                <w:szCs w:val="24"/>
              </w:rPr>
              <w:t xml:space="preserve">6(1)(c) </w:t>
            </w:r>
            <w:r>
              <w:rPr>
                <w:rFonts w:cstheme="minorHAnsi"/>
                <w:b/>
                <w:sz w:val="24"/>
                <w:szCs w:val="24"/>
              </w:rPr>
              <w:t>‘</w:t>
            </w:r>
            <w:r w:rsidRPr="00CF6C07">
              <w:rPr>
                <w:rFonts w:cstheme="minorHAnsi"/>
                <w:i/>
                <w:iCs/>
                <w:sz w:val="24"/>
                <w:szCs w:val="24"/>
              </w:rPr>
              <w:t>processing is necessary for compliance with a legal obligation to which the controller is subject</w:t>
            </w:r>
            <w:r>
              <w:rPr>
                <w:rFonts w:cstheme="minorHAnsi"/>
                <w:i/>
                <w:iCs/>
                <w:sz w:val="24"/>
                <w:szCs w:val="24"/>
              </w:rPr>
              <w:t>’</w:t>
            </w:r>
            <w:r w:rsidRPr="00CF6C07">
              <w:rPr>
                <w:rFonts w:cstheme="minorHAnsi"/>
                <w:bCs/>
                <w:sz w:val="24"/>
                <w:szCs w:val="24"/>
              </w:rPr>
              <w:t xml:space="preserve"> </w:t>
            </w:r>
            <w:r w:rsidRPr="00CF6C07">
              <w:rPr>
                <w:rFonts w:cstheme="minorHAnsi"/>
                <w:sz w:val="24"/>
                <w:szCs w:val="24"/>
              </w:rPr>
              <w:t>and</w:t>
            </w:r>
            <w:r>
              <w:rPr>
                <w:rFonts w:cstheme="minorHAnsi"/>
                <w:sz w:val="24"/>
                <w:szCs w:val="24"/>
              </w:rPr>
              <w:t xml:space="preserve"> </w:t>
            </w:r>
            <w:r w:rsidRPr="00CF6C07">
              <w:rPr>
                <w:rFonts w:cstheme="minorHAnsi"/>
                <w:b/>
                <w:bCs/>
                <w:i/>
                <w:iCs/>
                <w:sz w:val="24"/>
                <w:szCs w:val="24"/>
              </w:rPr>
              <w:t>Article</w:t>
            </w:r>
            <w:r>
              <w:rPr>
                <w:rFonts w:cstheme="minorHAnsi"/>
                <w:b/>
                <w:bCs/>
                <w:i/>
                <w:iCs/>
                <w:sz w:val="24"/>
                <w:szCs w:val="24"/>
              </w:rPr>
              <w:t xml:space="preserve"> </w:t>
            </w:r>
            <w:r w:rsidRPr="00CF6C07">
              <w:rPr>
                <w:rFonts w:cstheme="minorHAnsi"/>
                <w:b/>
                <w:sz w:val="24"/>
                <w:szCs w:val="24"/>
              </w:rPr>
              <w:t>9(2)(b)</w:t>
            </w:r>
            <w:r w:rsidRPr="00CF6C07">
              <w:rPr>
                <w:rFonts w:cstheme="minorHAnsi"/>
                <w:bCs/>
                <w:sz w:val="24"/>
                <w:szCs w:val="24"/>
              </w:rPr>
              <w:t xml:space="preserve"> </w:t>
            </w:r>
            <w:proofErr w:type="gramStart"/>
            <w:r w:rsidRPr="00CF6C07">
              <w:rPr>
                <w:rFonts w:cstheme="minorHAnsi"/>
                <w:bCs/>
                <w:i/>
                <w:iCs/>
                <w:sz w:val="24"/>
                <w:szCs w:val="24"/>
              </w:rPr>
              <w:t>‘</w:t>
            </w:r>
            <w:r w:rsidRPr="00CF6C07">
              <w:rPr>
                <w:rFonts w:cstheme="minorHAnsi"/>
                <w:bCs/>
                <w:i/>
                <w:iCs/>
                <w:sz w:val="24"/>
                <w:szCs w:val="24"/>
              </w:rPr>
              <w:t>..</w:t>
            </w:r>
            <w:proofErr w:type="gramEnd"/>
            <w:r w:rsidRPr="00CF6C07">
              <w:rPr>
                <w:rFonts w:cstheme="minorHAnsi"/>
                <w:bCs/>
                <w:i/>
                <w:iCs/>
                <w:sz w:val="24"/>
                <w:szCs w:val="24"/>
              </w:rPr>
              <w:t xml:space="preserve">is necessary for the purposes of carrying out the obligations and exercising the specific rights of the controller or of the data subject in the field of ...social protection law in so far as it is authorised by Union or Member State law..’ </w:t>
            </w:r>
          </w:p>
          <w:p w14:paraId="2010477D" w14:textId="77777777" w:rsidR="00CF6C07" w:rsidRDefault="00CF6C07" w:rsidP="00CF6C07">
            <w:pPr>
              <w:rPr>
                <w:rFonts w:cstheme="minorHAnsi"/>
                <w:sz w:val="32"/>
                <w:szCs w:val="32"/>
                <w:vertAlign w:val="superscript"/>
              </w:rPr>
            </w:pPr>
            <w:r w:rsidRPr="00CF6C07">
              <w:rPr>
                <w:rFonts w:cstheme="minorHAnsi"/>
                <w:sz w:val="24"/>
                <w:szCs w:val="24"/>
              </w:rPr>
              <w:t xml:space="preserve">We will consider your rights established under UK case law collectively known as the “Common Law Duty of </w:t>
            </w:r>
            <w:r w:rsidRPr="00CF6C07">
              <w:rPr>
                <w:rFonts w:cstheme="minorHAnsi"/>
                <w:sz w:val="24"/>
                <w:szCs w:val="24"/>
              </w:rPr>
              <w:t>Confidentiality”</w:t>
            </w:r>
            <w:r w:rsidRPr="00CF6C07">
              <w:rPr>
                <w:rFonts w:cstheme="minorHAnsi"/>
                <w:sz w:val="24"/>
                <w:szCs w:val="24"/>
                <w:vertAlign w:val="superscript"/>
              </w:rPr>
              <w:t xml:space="preserve"> </w:t>
            </w:r>
            <w:r w:rsidRPr="00CF6C07">
              <w:rPr>
                <w:rFonts w:cstheme="minorHAnsi"/>
                <w:sz w:val="32"/>
                <w:szCs w:val="32"/>
                <w:vertAlign w:val="superscript"/>
              </w:rPr>
              <w:t>*</w:t>
            </w:r>
          </w:p>
          <w:p w14:paraId="684A6098" w14:textId="289A81B7" w:rsidR="00CF6C07" w:rsidRPr="00CF6C07" w:rsidRDefault="00CF6C07" w:rsidP="00CF6C07">
            <w:pPr>
              <w:rPr>
                <w:rFonts w:cstheme="minorHAnsi"/>
                <w:sz w:val="18"/>
                <w:szCs w:val="18"/>
              </w:rPr>
            </w:pPr>
          </w:p>
        </w:tc>
      </w:tr>
      <w:tr w:rsidR="00CF6C07" w:rsidRPr="00CF6C07" w14:paraId="6E42B34A" w14:textId="77777777" w:rsidTr="00E366C5">
        <w:trPr>
          <w:trHeight w:val="300"/>
        </w:trPr>
        <w:tc>
          <w:tcPr>
            <w:tcW w:w="3004" w:type="dxa"/>
            <w:noWrap/>
          </w:tcPr>
          <w:p w14:paraId="2F67C8E0" w14:textId="77777777" w:rsidR="00CF6C07" w:rsidRPr="00CF6C07" w:rsidRDefault="00CF6C07" w:rsidP="00CF6C07">
            <w:pPr>
              <w:rPr>
                <w:rFonts w:cstheme="minorHAnsi"/>
                <w:sz w:val="24"/>
                <w:szCs w:val="24"/>
              </w:rPr>
            </w:pPr>
            <w:r w:rsidRPr="00CF6C07">
              <w:rPr>
                <w:rFonts w:cstheme="minorHAnsi"/>
                <w:sz w:val="24"/>
                <w:szCs w:val="24"/>
              </w:rPr>
              <w:t xml:space="preserve">5) </w:t>
            </w:r>
            <w:r w:rsidRPr="00CF6C07">
              <w:rPr>
                <w:rFonts w:cstheme="minorHAnsi"/>
                <w:b/>
                <w:sz w:val="24"/>
                <w:szCs w:val="24"/>
              </w:rPr>
              <w:t xml:space="preserve">Recipient or categories of recipients </w:t>
            </w:r>
            <w:r w:rsidRPr="00CF6C07">
              <w:rPr>
                <w:rFonts w:cstheme="minorHAnsi"/>
                <w:sz w:val="24"/>
                <w:szCs w:val="24"/>
              </w:rPr>
              <w:t>of the shared data</w:t>
            </w:r>
          </w:p>
        </w:tc>
        <w:tc>
          <w:tcPr>
            <w:tcW w:w="7843" w:type="dxa"/>
            <w:noWrap/>
          </w:tcPr>
          <w:p w14:paraId="4A4E8911" w14:textId="77777777" w:rsidR="00CF6C07" w:rsidRDefault="00CF6C07" w:rsidP="00CF6C07">
            <w:pPr>
              <w:rPr>
                <w:rFonts w:cstheme="minorHAnsi"/>
                <w:sz w:val="24"/>
                <w:szCs w:val="24"/>
              </w:rPr>
            </w:pPr>
          </w:p>
          <w:p w14:paraId="4424B847" w14:textId="54D96EA9" w:rsidR="00CF6C07" w:rsidRDefault="00CF6C07" w:rsidP="00CF6C07">
            <w:pPr>
              <w:jc w:val="both"/>
              <w:rPr>
                <w:rFonts w:cstheme="minorHAnsi"/>
                <w:sz w:val="24"/>
                <w:szCs w:val="24"/>
              </w:rPr>
            </w:pPr>
            <w:r w:rsidRPr="00CF6C07">
              <w:rPr>
                <w:rFonts w:cstheme="minorHAnsi"/>
                <w:sz w:val="24"/>
                <w:szCs w:val="24"/>
              </w:rPr>
              <w:t xml:space="preserve">The data will be shared with NHS Portsmouth Clinical Commissioning Group </w:t>
            </w:r>
            <w:r w:rsidRPr="00CF6C07">
              <w:rPr>
                <w:rFonts w:cstheme="minorHAnsi"/>
                <w:sz w:val="24"/>
                <w:szCs w:val="24"/>
              </w:rPr>
              <w:t>Safeguarding</w:t>
            </w:r>
            <w:r w:rsidRPr="00CF6C07">
              <w:rPr>
                <w:rFonts w:cstheme="minorHAnsi"/>
                <w:sz w:val="24"/>
                <w:szCs w:val="24"/>
              </w:rPr>
              <w:t xml:space="preserve"> Team (Full contacts details available from the team or Southsea Medical Centre’s DPO (Mr Andrew </w:t>
            </w:r>
            <w:proofErr w:type="spellStart"/>
            <w:r w:rsidRPr="00CF6C07">
              <w:rPr>
                <w:rFonts w:cstheme="minorHAnsi"/>
                <w:sz w:val="24"/>
                <w:szCs w:val="24"/>
              </w:rPr>
              <w:t>Mckie</w:t>
            </w:r>
            <w:proofErr w:type="spellEnd"/>
            <w:r w:rsidRPr="00CF6C07">
              <w:rPr>
                <w:rFonts w:cstheme="minorHAnsi"/>
                <w:sz w:val="24"/>
                <w:szCs w:val="24"/>
              </w:rPr>
              <w:t>)</w:t>
            </w:r>
          </w:p>
          <w:p w14:paraId="3B92152A" w14:textId="2B933B16" w:rsidR="00CF6C07" w:rsidRPr="00CF6C07" w:rsidRDefault="00CF6C07" w:rsidP="00CF6C07">
            <w:pPr>
              <w:rPr>
                <w:rFonts w:cstheme="minorHAnsi"/>
                <w:sz w:val="24"/>
                <w:szCs w:val="24"/>
              </w:rPr>
            </w:pPr>
          </w:p>
        </w:tc>
      </w:tr>
      <w:tr w:rsidR="00CF6C07" w:rsidRPr="00CF6C07" w14:paraId="61922149" w14:textId="77777777" w:rsidTr="00E366C5">
        <w:trPr>
          <w:trHeight w:val="300"/>
        </w:trPr>
        <w:tc>
          <w:tcPr>
            <w:tcW w:w="3004" w:type="dxa"/>
            <w:noWrap/>
          </w:tcPr>
          <w:p w14:paraId="0FE4FF38" w14:textId="77777777" w:rsidR="00CF6C07" w:rsidRPr="00CF6C07" w:rsidRDefault="00CF6C07" w:rsidP="00CF6C07">
            <w:pPr>
              <w:rPr>
                <w:rFonts w:cstheme="minorHAnsi"/>
                <w:sz w:val="24"/>
                <w:szCs w:val="24"/>
              </w:rPr>
            </w:pPr>
            <w:r w:rsidRPr="00CF6C07">
              <w:rPr>
                <w:rFonts w:cstheme="minorHAnsi"/>
                <w:sz w:val="24"/>
                <w:szCs w:val="24"/>
              </w:rPr>
              <w:t xml:space="preserve">6) </w:t>
            </w:r>
            <w:r w:rsidRPr="00CF6C07">
              <w:rPr>
                <w:rFonts w:cstheme="minorHAnsi"/>
                <w:b/>
                <w:sz w:val="24"/>
                <w:szCs w:val="24"/>
              </w:rPr>
              <w:t>Rights to object</w:t>
            </w:r>
            <w:r w:rsidRPr="00CF6C07">
              <w:rPr>
                <w:rFonts w:cstheme="minorHAnsi"/>
                <w:sz w:val="24"/>
                <w:szCs w:val="24"/>
              </w:rPr>
              <w:t xml:space="preserve"> </w:t>
            </w:r>
          </w:p>
        </w:tc>
        <w:tc>
          <w:tcPr>
            <w:tcW w:w="7843" w:type="dxa"/>
            <w:noWrap/>
          </w:tcPr>
          <w:p w14:paraId="595BC8CC" w14:textId="77777777" w:rsidR="00CF6C07" w:rsidRDefault="00CF6C07" w:rsidP="00CF6C07">
            <w:pPr>
              <w:rPr>
                <w:rFonts w:cstheme="minorHAnsi"/>
                <w:sz w:val="24"/>
                <w:szCs w:val="24"/>
              </w:rPr>
            </w:pPr>
          </w:p>
          <w:p w14:paraId="5F1FB905" w14:textId="347721E3" w:rsidR="00CF6C07" w:rsidRPr="00CF6C07" w:rsidRDefault="00CF6C07" w:rsidP="00CF6C07">
            <w:pPr>
              <w:rPr>
                <w:rFonts w:cstheme="minorHAnsi"/>
                <w:sz w:val="24"/>
                <w:szCs w:val="24"/>
              </w:rPr>
            </w:pPr>
            <w:r w:rsidRPr="00CF6C07">
              <w:rPr>
                <w:rFonts w:cstheme="minorHAnsi"/>
                <w:sz w:val="24"/>
                <w:szCs w:val="24"/>
              </w:rPr>
              <w:t xml:space="preserve">This sharing is a legal and professional requirement and therefore there is no right to object. </w:t>
            </w:r>
          </w:p>
          <w:p w14:paraId="5F09DF10" w14:textId="77777777" w:rsidR="00CF6C07" w:rsidRPr="00CF6C07" w:rsidRDefault="00CF6C07" w:rsidP="00CF6C07">
            <w:pPr>
              <w:rPr>
                <w:rFonts w:cstheme="minorHAnsi"/>
                <w:sz w:val="16"/>
                <w:szCs w:val="16"/>
              </w:rPr>
            </w:pPr>
          </w:p>
          <w:p w14:paraId="0F1E2820" w14:textId="051EEF3D" w:rsidR="00CF6C07" w:rsidRDefault="00CF6C07" w:rsidP="00CF6C07">
            <w:pPr>
              <w:rPr>
                <w:rFonts w:cstheme="minorHAnsi"/>
                <w:sz w:val="24"/>
                <w:szCs w:val="24"/>
              </w:rPr>
            </w:pPr>
            <w:r w:rsidRPr="00CF6C07">
              <w:rPr>
                <w:rFonts w:cstheme="minorHAnsi"/>
                <w:sz w:val="24"/>
                <w:szCs w:val="24"/>
              </w:rPr>
              <w:t>There is also GMC guidance:</w:t>
            </w:r>
            <w:r>
              <w:rPr>
                <w:rFonts w:cstheme="minorHAnsi"/>
                <w:sz w:val="24"/>
                <w:szCs w:val="24"/>
              </w:rPr>
              <w:t xml:space="preserve"> </w:t>
            </w:r>
            <w:hyperlink r:id="rId58" w:history="1">
              <w:r w:rsidRPr="00CF6C07">
                <w:rPr>
                  <w:rStyle w:val="Hyperlink"/>
                  <w:rFonts w:cstheme="minorHAnsi"/>
                  <w:sz w:val="24"/>
                  <w:szCs w:val="24"/>
                </w:rPr>
                <w:t>https://www.gmc-uk.org/guidance/ethical_guidance/children_guidance_56_63_child_protection.asp</w:t>
              </w:r>
            </w:hyperlink>
          </w:p>
          <w:p w14:paraId="7FAE6CD5" w14:textId="77777777" w:rsidR="00CF6C07" w:rsidRPr="00CF6C07" w:rsidRDefault="00CF6C07" w:rsidP="00CF6C07">
            <w:pPr>
              <w:rPr>
                <w:rFonts w:cstheme="minorHAnsi"/>
                <w:sz w:val="24"/>
                <w:szCs w:val="24"/>
              </w:rPr>
            </w:pPr>
          </w:p>
        </w:tc>
      </w:tr>
      <w:tr w:rsidR="00CF6C07" w:rsidRPr="00CF6C07" w14:paraId="61FF825E" w14:textId="77777777" w:rsidTr="00E366C5">
        <w:trPr>
          <w:trHeight w:val="300"/>
        </w:trPr>
        <w:tc>
          <w:tcPr>
            <w:tcW w:w="3004" w:type="dxa"/>
            <w:noWrap/>
          </w:tcPr>
          <w:p w14:paraId="3E13DBBD" w14:textId="77777777" w:rsidR="00CF6C07" w:rsidRPr="00CF6C07" w:rsidRDefault="00CF6C07" w:rsidP="00CF6C07">
            <w:pPr>
              <w:rPr>
                <w:rFonts w:cstheme="minorHAnsi"/>
                <w:sz w:val="24"/>
                <w:szCs w:val="24"/>
              </w:rPr>
            </w:pPr>
            <w:r w:rsidRPr="00CF6C07">
              <w:rPr>
                <w:rFonts w:cstheme="minorHAnsi"/>
                <w:sz w:val="24"/>
                <w:szCs w:val="24"/>
              </w:rPr>
              <w:t xml:space="preserve">7) </w:t>
            </w:r>
            <w:r w:rsidRPr="00CF6C07">
              <w:rPr>
                <w:rFonts w:cstheme="minorHAnsi"/>
                <w:b/>
                <w:sz w:val="24"/>
                <w:szCs w:val="24"/>
              </w:rPr>
              <w:t>Right to access and correct</w:t>
            </w:r>
          </w:p>
        </w:tc>
        <w:tc>
          <w:tcPr>
            <w:tcW w:w="7843" w:type="dxa"/>
            <w:noWrap/>
          </w:tcPr>
          <w:p w14:paraId="5E7B6CB6" w14:textId="77777777" w:rsidR="00CF6C07" w:rsidRDefault="00CF6C07" w:rsidP="00CF6C07">
            <w:pPr>
              <w:rPr>
                <w:rFonts w:cstheme="minorHAnsi"/>
                <w:sz w:val="24"/>
                <w:szCs w:val="24"/>
              </w:rPr>
            </w:pPr>
          </w:p>
          <w:p w14:paraId="5055C86A" w14:textId="636FD9C7" w:rsidR="00CF6C07" w:rsidRDefault="00CF6C07" w:rsidP="00CF6C07">
            <w:pPr>
              <w:rPr>
                <w:rFonts w:cstheme="minorHAnsi"/>
                <w:sz w:val="24"/>
                <w:szCs w:val="24"/>
              </w:rPr>
            </w:pPr>
            <w:r w:rsidRPr="00CF6C07">
              <w:rPr>
                <w:rFonts w:cstheme="minorHAnsi"/>
                <w:sz w:val="24"/>
                <w:szCs w:val="24"/>
              </w:rPr>
              <w:t>The DS</w:t>
            </w:r>
            <w:r>
              <w:rPr>
                <w:rFonts w:cstheme="minorHAnsi"/>
                <w:sz w:val="24"/>
                <w:szCs w:val="24"/>
              </w:rPr>
              <w:t>S,</w:t>
            </w:r>
            <w:r w:rsidRPr="00CF6C07">
              <w:rPr>
                <w:rFonts w:cstheme="minorHAnsi"/>
                <w:sz w:val="24"/>
                <w:szCs w:val="24"/>
              </w:rPr>
              <w:t xml:space="preserve"> or legal representatives</w:t>
            </w:r>
            <w:r>
              <w:rPr>
                <w:rFonts w:cstheme="minorHAnsi"/>
                <w:sz w:val="24"/>
                <w:szCs w:val="24"/>
              </w:rPr>
              <w:t>,</w:t>
            </w:r>
            <w:r w:rsidRPr="00CF6C07">
              <w:rPr>
                <w:rFonts w:cstheme="minorHAnsi"/>
                <w:sz w:val="24"/>
                <w:szCs w:val="24"/>
              </w:rPr>
              <w:t xml:space="preserve"> has the right to access the data that is being shared and have any inaccuracies corrected. There is no right to have accurate medical records deleted except when ordered by a court of Law.</w:t>
            </w:r>
          </w:p>
          <w:p w14:paraId="1AE1C2EB" w14:textId="0ECCB654" w:rsidR="00CF6C07" w:rsidRPr="00CF6C07" w:rsidRDefault="00CF6C07" w:rsidP="00CF6C07">
            <w:pPr>
              <w:rPr>
                <w:rFonts w:cstheme="minorHAnsi"/>
                <w:sz w:val="24"/>
                <w:szCs w:val="24"/>
              </w:rPr>
            </w:pPr>
          </w:p>
        </w:tc>
      </w:tr>
      <w:tr w:rsidR="00CF6C07" w:rsidRPr="00CF6C07" w14:paraId="25422BBB" w14:textId="77777777" w:rsidTr="00E366C5">
        <w:trPr>
          <w:trHeight w:val="300"/>
        </w:trPr>
        <w:tc>
          <w:tcPr>
            <w:tcW w:w="3004" w:type="dxa"/>
            <w:noWrap/>
          </w:tcPr>
          <w:p w14:paraId="2239378D" w14:textId="77777777" w:rsidR="00CF6C07" w:rsidRPr="00CF6C07" w:rsidRDefault="00CF6C07" w:rsidP="00CF6C07">
            <w:pPr>
              <w:rPr>
                <w:rFonts w:cstheme="minorHAnsi"/>
                <w:sz w:val="24"/>
                <w:szCs w:val="24"/>
              </w:rPr>
            </w:pPr>
            <w:r w:rsidRPr="00CF6C07">
              <w:rPr>
                <w:rFonts w:cstheme="minorHAnsi"/>
                <w:sz w:val="24"/>
                <w:szCs w:val="24"/>
              </w:rPr>
              <w:t>8</w:t>
            </w:r>
            <w:r w:rsidRPr="00CF6C07">
              <w:rPr>
                <w:rFonts w:cstheme="minorHAnsi"/>
                <w:b/>
                <w:sz w:val="24"/>
                <w:szCs w:val="24"/>
              </w:rPr>
              <w:t>) Retention period</w:t>
            </w:r>
            <w:r w:rsidRPr="00CF6C07">
              <w:rPr>
                <w:rFonts w:cstheme="minorHAnsi"/>
                <w:sz w:val="24"/>
                <w:szCs w:val="24"/>
              </w:rPr>
              <w:t xml:space="preserve"> </w:t>
            </w:r>
          </w:p>
        </w:tc>
        <w:tc>
          <w:tcPr>
            <w:tcW w:w="7843" w:type="dxa"/>
            <w:noWrap/>
          </w:tcPr>
          <w:p w14:paraId="6190086E" w14:textId="77777777" w:rsidR="00CF6C07" w:rsidRDefault="00CF6C07" w:rsidP="00CF6C07">
            <w:pPr>
              <w:rPr>
                <w:rFonts w:cstheme="minorHAnsi"/>
                <w:sz w:val="24"/>
                <w:szCs w:val="24"/>
              </w:rPr>
            </w:pPr>
          </w:p>
          <w:p w14:paraId="3769F367" w14:textId="63E28F79" w:rsidR="00CF6C07" w:rsidRDefault="00CF6C07" w:rsidP="00CF6C07">
            <w:pPr>
              <w:rPr>
                <w:rFonts w:cstheme="minorHAnsi"/>
                <w:sz w:val="24"/>
                <w:szCs w:val="24"/>
              </w:rPr>
            </w:pPr>
            <w:r w:rsidRPr="00CF6C07">
              <w:rPr>
                <w:rFonts w:cstheme="minorHAnsi"/>
                <w:sz w:val="24"/>
                <w:szCs w:val="24"/>
              </w:rPr>
              <w:t xml:space="preserve">The data will be retained for active use during any investigation and thereafter retained in an inactive stored form according to the law and national </w:t>
            </w:r>
            <w:r w:rsidRPr="00CF6C07">
              <w:rPr>
                <w:rFonts w:cstheme="minorHAnsi"/>
                <w:sz w:val="24"/>
                <w:szCs w:val="24"/>
              </w:rPr>
              <w:t>guidance.</w:t>
            </w:r>
          </w:p>
          <w:p w14:paraId="0814E92E" w14:textId="5502A565" w:rsidR="00CF6C07" w:rsidRPr="00CF6C07" w:rsidRDefault="00CF6C07" w:rsidP="00CF6C07">
            <w:pPr>
              <w:rPr>
                <w:rFonts w:cstheme="minorHAnsi"/>
                <w:sz w:val="24"/>
                <w:szCs w:val="24"/>
              </w:rPr>
            </w:pPr>
          </w:p>
        </w:tc>
      </w:tr>
      <w:tr w:rsidR="00CF6C07" w:rsidRPr="00CF6C07" w14:paraId="2514DDB0" w14:textId="77777777" w:rsidTr="00E366C5">
        <w:trPr>
          <w:trHeight w:val="300"/>
        </w:trPr>
        <w:tc>
          <w:tcPr>
            <w:tcW w:w="3004" w:type="dxa"/>
            <w:noWrap/>
          </w:tcPr>
          <w:p w14:paraId="76946A3D" w14:textId="77777777" w:rsidR="00CF6C07" w:rsidRPr="00CF6C07" w:rsidRDefault="00CF6C07" w:rsidP="00CF6C07">
            <w:pPr>
              <w:rPr>
                <w:rFonts w:cstheme="minorHAnsi"/>
                <w:sz w:val="24"/>
                <w:szCs w:val="24"/>
              </w:rPr>
            </w:pPr>
            <w:r w:rsidRPr="00CF6C07">
              <w:rPr>
                <w:rFonts w:cstheme="minorHAnsi"/>
                <w:sz w:val="24"/>
                <w:szCs w:val="24"/>
              </w:rPr>
              <w:t xml:space="preserve">9)  </w:t>
            </w:r>
            <w:r w:rsidRPr="00CF6C07">
              <w:rPr>
                <w:rFonts w:cstheme="minorHAnsi"/>
                <w:b/>
                <w:sz w:val="24"/>
                <w:szCs w:val="24"/>
              </w:rPr>
              <w:t>Right to Complain</w:t>
            </w:r>
            <w:r w:rsidRPr="00CF6C07">
              <w:rPr>
                <w:rFonts w:cstheme="minorHAnsi"/>
                <w:sz w:val="24"/>
                <w:szCs w:val="24"/>
              </w:rPr>
              <w:t xml:space="preserve">. </w:t>
            </w:r>
          </w:p>
        </w:tc>
        <w:tc>
          <w:tcPr>
            <w:tcW w:w="7843" w:type="dxa"/>
            <w:noWrap/>
          </w:tcPr>
          <w:p w14:paraId="7093F4BC" w14:textId="77777777" w:rsidR="00CF6C07" w:rsidRDefault="00CF6C07" w:rsidP="00CF6C07">
            <w:pPr>
              <w:rPr>
                <w:rFonts w:cstheme="minorHAnsi"/>
                <w:sz w:val="24"/>
                <w:szCs w:val="24"/>
              </w:rPr>
            </w:pPr>
          </w:p>
          <w:p w14:paraId="67A28DE8" w14:textId="08108B23" w:rsidR="00CF6C07" w:rsidRDefault="00CF6C07" w:rsidP="00CF6C07">
            <w:pPr>
              <w:rPr>
                <w:rFonts w:cstheme="minorHAnsi"/>
                <w:sz w:val="24"/>
                <w:szCs w:val="24"/>
              </w:rPr>
            </w:pPr>
            <w:r w:rsidRPr="00CF6C07">
              <w:rPr>
                <w:rFonts w:cstheme="minorHAnsi"/>
                <w:sz w:val="24"/>
                <w:szCs w:val="24"/>
              </w:rPr>
              <w:t>You have the right to complain to the Information Commissioner’s Office</w:t>
            </w:r>
            <w:r>
              <w:rPr>
                <w:rFonts w:cstheme="minorHAnsi"/>
                <w:sz w:val="24"/>
                <w:szCs w:val="24"/>
              </w:rPr>
              <w:t xml:space="preserve"> at</w:t>
            </w:r>
            <w:hyperlink r:id="rId59" w:history="1">
              <w:r w:rsidRPr="00CF6C07">
                <w:rPr>
                  <w:rStyle w:val="Hyperlink"/>
                  <w:rFonts w:cstheme="minorHAnsi"/>
                  <w:sz w:val="24"/>
                  <w:szCs w:val="24"/>
                </w:rPr>
                <w:t>https://ico.org.uk/global/contact-us/</w:t>
              </w:r>
            </w:hyperlink>
            <w:r w:rsidRPr="00CF6C07">
              <w:rPr>
                <w:rFonts w:cstheme="minorHAnsi"/>
                <w:sz w:val="24"/>
                <w:szCs w:val="24"/>
              </w:rPr>
              <w:t xml:space="preserve">  or </w:t>
            </w:r>
            <w:proofErr w:type="spellStart"/>
            <w:r w:rsidRPr="00CF6C07">
              <w:rPr>
                <w:rFonts w:cstheme="minorHAnsi"/>
                <w:sz w:val="24"/>
                <w:szCs w:val="24"/>
              </w:rPr>
              <w:t>calltheir</w:t>
            </w:r>
            <w:proofErr w:type="spellEnd"/>
            <w:r w:rsidRPr="00CF6C07">
              <w:rPr>
                <w:rFonts w:cstheme="minorHAnsi"/>
                <w:sz w:val="24"/>
                <w:szCs w:val="24"/>
              </w:rPr>
              <w:t xml:space="preserve"> helpline 0303 123 1113 (local rate) or 01625 545 745 (national rate) </w:t>
            </w:r>
          </w:p>
          <w:p w14:paraId="5960CAA5" w14:textId="77777777" w:rsidR="00CF6C07" w:rsidRPr="00CF6C07" w:rsidRDefault="00CF6C07" w:rsidP="00CF6C07">
            <w:pPr>
              <w:rPr>
                <w:rFonts w:cstheme="minorHAnsi"/>
                <w:sz w:val="24"/>
                <w:szCs w:val="24"/>
              </w:rPr>
            </w:pPr>
          </w:p>
          <w:p w14:paraId="3FC37D7E" w14:textId="77777777" w:rsidR="00CF6C07" w:rsidRDefault="00CF6C07" w:rsidP="00CF6C07">
            <w:pPr>
              <w:rPr>
                <w:rFonts w:cstheme="minorHAnsi"/>
                <w:sz w:val="24"/>
                <w:szCs w:val="24"/>
              </w:rPr>
            </w:pPr>
            <w:r w:rsidRPr="00CF6C07">
              <w:rPr>
                <w:rFonts w:cstheme="minorHAnsi"/>
                <w:sz w:val="24"/>
                <w:szCs w:val="24"/>
              </w:rPr>
              <w:t xml:space="preserve">There are National Offices for Scotland, Northern </w:t>
            </w:r>
            <w:proofErr w:type="gramStart"/>
            <w:r w:rsidRPr="00CF6C07">
              <w:rPr>
                <w:rFonts w:cstheme="minorHAnsi"/>
                <w:sz w:val="24"/>
                <w:szCs w:val="24"/>
              </w:rPr>
              <w:t>Ireland</w:t>
            </w:r>
            <w:proofErr w:type="gramEnd"/>
            <w:r w:rsidRPr="00CF6C07">
              <w:rPr>
                <w:rFonts w:cstheme="minorHAnsi"/>
                <w:sz w:val="24"/>
                <w:szCs w:val="24"/>
              </w:rPr>
              <w:t xml:space="preserve"> and Wales, (see ICO website)</w:t>
            </w:r>
          </w:p>
          <w:p w14:paraId="622AF564" w14:textId="77777777" w:rsidR="00CF6C07" w:rsidRPr="00CF6C07" w:rsidRDefault="00CF6C07" w:rsidP="00CF6C07">
            <w:pPr>
              <w:rPr>
                <w:rFonts w:cstheme="minorHAnsi"/>
                <w:sz w:val="24"/>
                <w:szCs w:val="24"/>
              </w:rPr>
            </w:pPr>
          </w:p>
        </w:tc>
      </w:tr>
    </w:tbl>
    <w:p w14:paraId="65E820C3" w14:textId="77777777" w:rsidR="00CF6C07" w:rsidRDefault="00CF6C07" w:rsidP="00CF6C07">
      <w:pPr>
        <w:rPr>
          <w:sz w:val="28"/>
          <w:szCs w:val="28"/>
        </w:rPr>
      </w:pPr>
    </w:p>
    <w:p w14:paraId="7E41093F" w14:textId="77777777" w:rsidR="00CF6C07" w:rsidRDefault="00CF6C07" w:rsidP="00CF6C07">
      <w:pPr>
        <w:rPr>
          <w:sz w:val="28"/>
          <w:szCs w:val="28"/>
        </w:rPr>
      </w:pPr>
    </w:p>
    <w:p w14:paraId="467C9245" w14:textId="77777777" w:rsidR="00CF6C07" w:rsidRDefault="00CF6C07" w:rsidP="00CF6C07">
      <w:pPr>
        <w:rPr>
          <w:sz w:val="28"/>
          <w:szCs w:val="28"/>
        </w:rPr>
      </w:pPr>
    </w:p>
    <w:p w14:paraId="2DF47DB4" w14:textId="77777777" w:rsidR="00CF6C07" w:rsidRDefault="00CF6C07" w:rsidP="00CF6C07">
      <w:pPr>
        <w:rPr>
          <w:sz w:val="28"/>
          <w:szCs w:val="28"/>
        </w:rPr>
      </w:pPr>
    </w:p>
    <w:p w14:paraId="3AB9AE1F" w14:textId="77777777" w:rsidR="00CF6C07" w:rsidRDefault="00CF6C07" w:rsidP="00CF6C07">
      <w:pPr>
        <w:rPr>
          <w:sz w:val="28"/>
          <w:szCs w:val="28"/>
        </w:rPr>
      </w:pPr>
    </w:p>
    <w:p w14:paraId="0D996BB5" w14:textId="77777777" w:rsidR="00CF6C07" w:rsidRDefault="00CF6C07" w:rsidP="00CF6C07">
      <w:pPr>
        <w:rPr>
          <w:sz w:val="28"/>
          <w:szCs w:val="28"/>
        </w:rPr>
      </w:pPr>
    </w:p>
    <w:p w14:paraId="267636F1" w14:textId="77777777" w:rsidR="00CF6C07" w:rsidRDefault="00CF6C07" w:rsidP="00CF6C07">
      <w:pPr>
        <w:rPr>
          <w:sz w:val="28"/>
          <w:szCs w:val="28"/>
        </w:rPr>
      </w:pPr>
    </w:p>
    <w:p w14:paraId="02AB559A" w14:textId="77777777" w:rsidR="00CF6C07" w:rsidRDefault="00CF6C07" w:rsidP="00CF6C07">
      <w:pPr>
        <w:rPr>
          <w:sz w:val="28"/>
          <w:szCs w:val="28"/>
        </w:rPr>
      </w:pPr>
    </w:p>
    <w:p w14:paraId="44DC4C37" w14:textId="77777777" w:rsidR="00CF6C07" w:rsidRDefault="00CF6C07" w:rsidP="00CF6C07">
      <w:pPr>
        <w:rPr>
          <w:sz w:val="28"/>
          <w:szCs w:val="28"/>
        </w:rPr>
      </w:pPr>
    </w:p>
    <w:p w14:paraId="7BD4A8A4" w14:textId="77777777" w:rsidR="00CF6C07" w:rsidRDefault="00CF6C07" w:rsidP="00CF6C07">
      <w:pPr>
        <w:rPr>
          <w:sz w:val="28"/>
          <w:szCs w:val="28"/>
        </w:rPr>
      </w:pPr>
    </w:p>
    <w:p w14:paraId="1EB70CFD" w14:textId="77777777" w:rsidR="00CF6C07" w:rsidRDefault="00CF6C07" w:rsidP="00CF6C07">
      <w:pPr>
        <w:rPr>
          <w:sz w:val="28"/>
          <w:szCs w:val="28"/>
        </w:rPr>
      </w:pPr>
    </w:p>
    <w:p w14:paraId="3A4F03DD" w14:textId="77777777" w:rsidR="00CF6C07" w:rsidRDefault="00CF6C07" w:rsidP="00CF6C07">
      <w:pPr>
        <w:rPr>
          <w:sz w:val="28"/>
          <w:szCs w:val="28"/>
        </w:rPr>
      </w:pPr>
    </w:p>
    <w:p w14:paraId="507EF218" w14:textId="0F3B1C08" w:rsidR="00CF6C07" w:rsidRPr="00CF6C07" w:rsidRDefault="00CF6C07" w:rsidP="00CF6C07">
      <w:pPr>
        <w:jc w:val="center"/>
        <w:rPr>
          <w:b/>
          <w:sz w:val="28"/>
          <w:szCs w:val="28"/>
        </w:rPr>
      </w:pPr>
      <w:bookmarkStart w:id="25" w:name="_Toc512434245"/>
      <w:r w:rsidRPr="00CF6C07">
        <w:rPr>
          <w:b/>
          <w:sz w:val="28"/>
          <w:szCs w:val="28"/>
        </w:rPr>
        <w:t>GPs</w:t>
      </w:r>
      <w:r w:rsidRPr="00CF6C07">
        <w:rPr>
          <w:b/>
          <w:sz w:val="28"/>
          <w:szCs w:val="28"/>
        </w:rPr>
        <w:t xml:space="preserve"> as Employers</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CF6C07" w:rsidRPr="00CF6C07" w14:paraId="5315A070" w14:textId="77777777" w:rsidTr="00E366C5">
        <w:trPr>
          <w:trHeight w:val="300"/>
        </w:trPr>
        <w:tc>
          <w:tcPr>
            <w:tcW w:w="10598" w:type="dxa"/>
            <w:gridSpan w:val="2"/>
            <w:noWrap/>
          </w:tcPr>
          <w:p w14:paraId="311A737D" w14:textId="77777777" w:rsidR="00CF6C07" w:rsidRDefault="00CF6C07" w:rsidP="00CF6C07">
            <w:pPr>
              <w:rPr>
                <w:b/>
                <w:sz w:val="24"/>
                <w:szCs w:val="24"/>
              </w:rPr>
            </w:pPr>
            <w:r w:rsidRPr="00CF6C07">
              <w:rPr>
                <w:b/>
                <w:sz w:val="24"/>
                <w:szCs w:val="24"/>
              </w:rPr>
              <w:t>Plain English explanation</w:t>
            </w:r>
          </w:p>
          <w:p w14:paraId="7D44210E" w14:textId="77777777" w:rsidR="00CF6C07" w:rsidRPr="00CF6C07" w:rsidRDefault="00CF6C07" w:rsidP="00CF6C07">
            <w:pPr>
              <w:rPr>
                <w:b/>
                <w:sz w:val="24"/>
                <w:szCs w:val="24"/>
              </w:rPr>
            </w:pPr>
          </w:p>
          <w:p w14:paraId="7047E788" w14:textId="77777777" w:rsidR="00CF6C07" w:rsidRDefault="00CF6C07" w:rsidP="00CF6C07">
            <w:pPr>
              <w:jc w:val="both"/>
              <w:rPr>
                <w:sz w:val="24"/>
                <w:szCs w:val="24"/>
              </w:rPr>
            </w:pPr>
            <w:r w:rsidRPr="00CF6C07">
              <w:rPr>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w:t>
            </w:r>
          </w:p>
          <w:p w14:paraId="5ECD440C" w14:textId="39B5032F" w:rsidR="00CF6C07" w:rsidRDefault="00CF6C07" w:rsidP="00CF6C07">
            <w:pPr>
              <w:jc w:val="both"/>
              <w:rPr>
                <w:sz w:val="24"/>
                <w:szCs w:val="24"/>
              </w:rPr>
            </w:pPr>
            <w:r w:rsidRPr="00CF6C07">
              <w:rPr>
                <w:sz w:val="24"/>
                <w:szCs w:val="24"/>
              </w:rPr>
              <w:t xml:space="preserve">For more information about the CQC see: </w:t>
            </w:r>
            <w:hyperlink r:id="rId60" w:history="1">
              <w:r w:rsidRPr="00CF6C07">
                <w:rPr>
                  <w:rStyle w:val="Hyperlink"/>
                  <w:sz w:val="24"/>
                  <w:szCs w:val="24"/>
                </w:rPr>
                <w:t>http://www.cqc.org.uk/</w:t>
              </w:r>
            </w:hyperlink>
          </w:p>
          <w:p w14:paraId="7E1A977D" w14:textId="77777777" w:rsidR="00CF6C07" w:rsidRPr="00CF6C07" w:rsidRDefault="00CF6C07" w:rsidP="00CF6C07">
            <w:pPr>
              <w:jc w:val="both"/>
              <w:rPr>
                <w:sz w:val="24"/>
                <w:szCs w:val="24"/>
              </w:rPr>
            </w:pPr>
          </w:p>
          <w:p w14:paraId="755C1E4C" w14:textId="77777777" w:rsidR="00CF6C07" w:rsidRDefault="00CF6C07" w:rsidP="00CF6C07">
            <w:pPr>
              <w:jc w:val="both"/>
              <w:rPr>
                <w:sz w:val="24"/>
                <w:szCs w:val="24"/>
              </w:rPr>
            </w:pPr>
            <w:r w:rsidRPr="00CF6C07">
              <w:rPr>
                <w:sz w:val="24"/>
                <w:szCs w:val="24"/>
              </w:rPr>
              <w:t xml:space="preserve">We are also required by HMRC and various taxation laws, such as “The Income Tax (Pay </w:t>
            </w:r>
            <w:proofErr w:type="gramStart"/>
            <w:r w:rsidRPr="00CF6C07">
              <w:rPr>
                <w:sz w:val="24"/>
                <w:szCs w:val="24"/>
              </w:rPr>
              <w:t>As</w:t>
            </w:r>
            <w:proofErr w:type="gramEnd"/>
            <w:r w:rsidRPr="00CF6C07">
              <w:rPr>
                <w:sz w:val="24"/>
                <w:szCs w:val="24"/>
              </w:rPr>
              <w:t xml:space="preserve"> You Earn) Regulations 2003” to keep financial records. </w:t>
            </w:r>
          </w:p>
          <w:p w14:paraId="03B85EB3" w14:textId="77777777" w:rsidR="00CF6C07" w:rsidRPr="00CF6C07" w:rsidRDefault="00CF6C07" w:rsidP="00CF6C07">
            <w:pPr>
              <w:rPr>
                <w:sz w:val="24"/>
                <w:szCs w:val="24"/>
              </w:rPr>
            </w:pPr>
          </w:p>
        </w:tc>
      </w:tr>
      <w:tr w:rsidR="00CF6C07" w:rsidRPr="00CF6C07" w14:paraId="20D33F41" w14:textId="77777777" w:rsidTr="00E366C5">
        <w:trPr>
          <w:trHeight w:val="815"/>
        </w:trPr>
        <w:tc>
          <w:tcPr>
            <w:tcW w:w="3227" w:type="dxa"/>
            <w:noWrap/>
          </w:tcPr>
          <w:p w14:paraId="7FB8D75A" w14:textId="77777777" w:rsidR="00CF6C07" w:rsidRPr="00CF6C07" w:rsidRDefault="00CF6C07" w:rsidP="00CF6C07">
            <w:pPr>
              <w:rPr>
                <w:b/>
                <w:sz w:val="24"/>
                <w:szCs w:val="24"/>
              </w:rPr>
            </w:pPr>
            <w:r w:rsidRPr="00CF6C07">
              <w:rPr>
                <w:sz w:val="24"/>
                <w:szCs w:val="24"/>
              </w:rPr>
              <w:t>1</w:t>
            </w:r>
            <w:r w:rsidRPr="00CF6C07">
              <w:rPr>
                <w:b/>
                <w:sz w:val="24"/>
                <w:szCs w:val="24"/>
              </w:rPr>
              <w:t xml:space="preserve">) Data Controller </w:t>
            </w:r>
            <w:r w:rsidRPr="00CF6C07">
              <w:rPr>
                <w:sz w:val="24"/>
                <w:szCs w:val="24"/>
              </w:rPr>
              <w:t>contact details</w:t>
            </w:r>
          </w:p>
          <w:p w14:paraId="712AA2C2" w14:textId="77777777" w:rsidR="00CF6C07" w:rsidRPr="00CF6C07" w:rsidRDefault="00CF6C07" w:rsidP="00CF6C07">
            <w:pPr>
              <w:rPr>
                <w:sz w:val="24"/>
                <w:szCs w:val="24"/>
              </w:rPr>
            </w:pPr>
          </w:p>
          <w:p w14:paraId="0BB2F17A" w14:textId="77777777" w:rsidR="00CF6C07" w:rsidRPr="00CF6C07" w:rsidRDefault="00CF6C07" w:rsidP="00CF6C07">
            <w:pPr>
              <w:rPr>
                <w:sz w:val="24"/>
                <w:szCs w:val="24"/>
              </w:rPr>
            </w:pPr>
          </w:p>
        </w:tc>
        <w:tc>
          <w:tcPr>
            <w:tcW w:w="7371" w:type="dxa"/>
            <w:noWrap/>
          </w:tcPr>
          <w:p w14:paraId="6AE698AE" w14:textId="77777777" w:rsidR="00CF6C07" w:rsidRPr="00CF6C07" w:rsidRDefault="00CF6C07" w:rsidP="00CF6C07">
            <w:pPr>
              <w:rPr>
                <w:sz w:val="24"/>
                <w:szCs w:val="24"/>
              </w:rPr>
            </w:pPr>
            <w:r w:rsidRPr="00CF6C07">
              <w:rPr>
                <w:sz w:val="24"/>
                <w:szCs w:val="24"/>
              </w:rPr>
              <w:t>The Lighthouse Group Practice</w:t>
            </w:r>
          </w:p>
          <w:p w14:paraId="2B7C305E" w14:textId="77777777" w:rsidR="00CF6C07" w:rsidRPr="00CF6C07" w:rsidRDefault="00CF6C07" w:rsidP="00CF6C07">
            <w:pPr>
              <w:rPr>
                <w:sz w:val="24"/>
                <w:szCs w:val="24"/>
              </w:rPr>
            </w:pPr>
            <w:r w:rsidRPr="00CF6C07">
              <w:rPr>
                <w:sz w:val="24"/>
                <w:szCs w:val="24"/>
              </w:rPr>
              <w:t>Carlisle Road</w:t>
            </w:r>
          </w:p>
          <w:p w14:paraId="56584204" w14:textId="77777777" w:rsidR="00CF6C07" w:rsidRPr="00CF6C07" w:rsidRDefault="00CF6C07" w:rsidP="00CF6C07">
            <w:pPr>
              <w:rPr>
                <w:sz w:val="24"/>
                <w:szCs w:val="24"/>
              </w:rPr>
            </w:pPr>
            <w:r w:rsidRPr="00CF6C07">
              <w:rPr>
                <w:sz w:val="24"/>
                <w:szCs w:val="24"/>
              </w:rPr>
              <w:t>Portsmouth</w:t>
            </w:r>
          </w:p>
          <w:p w14:paraId="12E97251" w14:textId="77777777" w:rsidR="00CF6C07" w:rsidRPr="00CF6C07" w:rsidRDefault="00CF6C07" w:rsidP="00CF6C07">
            <w:pPr>
              <w:rPr>
                <w:sz w:val="24"/>
                <w:szCs w:val="24"/>
              </w:rPr>
            </w:pPr>
            <w:r w:rsidRPr="00CF6C07">
              <w:rPr>
                <w:sz w:val="24"/>
                <w:szCs w:val="24"/>
              </w:rPr>
              <w:t xml:space="preserve">PO51AT </w:t>
            </w:r>
          </w:p>
        </w:tc>
      </w:tr>
      <w:tr w:rsidR="00CF6C07" w:rsidRPr="00CF6C07" w14:paraId="3B72ED1F" w14:textId="77777777" w:rsidTr="00E366C5">
        <w:trPr>
          <w:trHeight w:val="300"/>
        </w:trPr>
        <w:tc>
          <w:tcPr>
            <w:tcW w:w="3227" w:type="dxa"/>
            <w:noWrap/>
          </w:tcPr>
          <w:p w14:paraId="632E726F" w14:textId="77777777" w:rsidR="00CF6C07" w:rsidRPr="00CF6C07" w:rsidRDefault="00CF6C07" w:rsidP="00CF6C07">
            <w:pPr>
              <w:rPr>
                <w:sz w:val="24"/>
                <w:szCs w:val="24"/>
              </w:rPr>
            </w:pPr>
            <w:r w:rsidRPr="00CF6C07">
              <w:rPr>
                <w:b/>
                <w:sz w:val="24"/>
                <w:szCs w:val="24"/>
              </w:rPr>
              <w:t xml:space="preserve">2) Data Protection Officer </w:t>
            </w:r>
            <w:r w:rsidRPr="00CF6C07">
              <w:rPr>
                <w:sz w:val="24"/>
                <w:szCs w:val="24"/>
              </w:rPr>
              <w:t>contact details</w:t>
            </w:r>
          </w:p>
        </w:tc>
        <w:tc>
          <w:tcPr>
            <w:tcW w:w="7371" w:type="dxa"/>
            <w:noWrap/>
          </w:tcPr>
          <w:p w14:paraId="07E8F3A7" w14:textId="77777777" w:rsidR="00CF6C07" w:rsidRPr="00CF6C07" w:rsidRDefault="00CF6C07" w:rsidP="00CF6C07">
            <w:pPr>
              <w:rPr>
                <w:sz w:val="24"/>
                <w:szCs w:val="24"/>
              </w:rPr>
            </w:pPr>
            <w:r w:rsidRPr="00CF6C07">
              <w:rPr>
                <w:sz w:val="24"/>
                <w:szCs w:val="24"/>
              </w:rPr>
              <w:t>Caroline Sims</w:t>
            </w:r>
          </w:p>
          <w:p w14:paraId="1276BA2C" w14:textId="77777777" w:rsidR="00CF6C07" w:rsidRPr="00CF6C07" w:rsidRDefault="00CF6C07" w:rsidP="00CF6C07">
            <w:pPr>
              <w:rPr>
                <w:sz w:val="24"/>
                <w:szCs w:val="24"/>
              </w:rPr>
            </w:pPr>
            <w:r w:rsidRPr="00CF6C07">
              <w:rPr>
                <w:sz w:val="24"/>
                <w:szCs w:val="24"/>
              </w:rPr>
              <w:t xml:space="preserve">Email: </w:t>
            </w:r>
            <w:hyperlink r:id="rId61" w:history="1">
              <w:r w:rsidRPr="00CF6C07">
                <w:rPr>
                  <w:rStyle w:val="Hyperlink"/>
                  <w:sz w:val="24"/>
                  <w:szCs w:val="24"/>
                </w:rPr>
                <w:t>mail.j82060@nhs.net</w:t>
              </w:r>
            </w:hyperlink>
            <w:r w:rsidRPr="00CF6C07">
              <w:rPr>
                <w:sz w:val="24"/>
                <w:szCs w:val="24"/>
              </w:rPr>
              <w:t xml:space="preserve"> </w:t>
            </w:r>
          </w:p>
          <w:p w14:paraId="3D6A8B68" w14:textId="6A034E3B" w:rsidR="00CF6C07" w:rsidRPr="00CF6C07" w:rsidRDefault="00CF6C07" w:rsidP="00CF6C07">
            <w:pPr>
              <w:rPr>
                <w:sz w:val="24"/>
                <w:szCs w:val="24"/>
              </w:rPr>
            </w:pPr>
            <w:r w:rsidRPr="00CF6C07">
              <w:rPr>
                <w:sz w:val="24"/>
                <w:szCs w:val="24"/>
              </w:rPr>
              <w:t>Tel 02392 851199</w:t>
            </w:r>
          </w:p>
        </w:tc>
      </w:tr>
      <w:tr w:rsidR="00CF6C07" w:rsidRPr="00CF6C07" w14:paraId="28EED8A7" w14:textId="77777777" w:rsidTr="00E366C5">
        <w:trPr>
          <w:trHeight w:val="564"/>
        </w:trPr>
        <w:tc>
          <w:tcPr>
            <w:tcW w:w="3227" w:type="dxa"/>
            <w:noWrap/>
          </w:tcPr>
          <w:p w14:paraId="42FF9E05" w14:textId="77777777" w:rsidR="00CF6C07" w:rsidRPr="00CF6C07" w:rsidRDefault="00CF6C07" w:rsidP="00CF6C07">
            <w:pPr>
              <w:rPr>
                <w:sz w:val="24"/>
                <w:szCs w:val="24"/>
              </w:rPr>
            </w:pPr>
            <w:r w:rsidRPr="00CF6C07">
              <w:rPr>
                <w:sz w:val="24"/>
                <w:szCs w:val="24"/>
              </w:rPr>
              <w:t xml:space="preserve">3) </w:t>
            </w:r>
            <w:r w:rsidRPr="00CF6C07">
              <w:rPr>
                <w:b/>
                <w:sz w:val="24"/>
                <w:szCs w:val="24"/>
              </w:rPr>
              <w:t>Purpose</w:t>
            </w:r>
            <w:r w:rsidRPr="00CF6C07">
              <w:rPr>
                <w:sz w:val="24"/>
                <w:szCs w:val="24"/>
              </w:rPr>
              <w:t xml:space="preserve"> of the processing</w:t>
            </w:r>
          </w:p>
        </w:tc>
        <w:tc>
          <w:tcPr>
            <w:tcW w:w="7371" w:type="dxa"/>
            <w:noWrap/>
          </w:tcPr>
          <w:p w14:paraId="0AC2C63E" w14:textId="77777777" w:rsidR="00CF6C07" w:rsidRDefault="00CF6C07" w:rsidP="00CF6C07">
            <w:pPr>
              <w:rPr>
                <w:sz w:val="24"/>
                <w:szCs w:val="24"/>
              </w:rPr>
            </w:pPr>
          </w:p>
          <w:p w14:paraId="31DECAE2" w14:textId="77777777" w:rsidR="00CF6C07" w:rsidRDefault="00CF6C07" w:rsidP="00CF6C07">
            <w:pPr>
              <w:rPr>
                <w:sz w:val="24"/>
                <w:szCs w:val="24"/>
              </w:rPr>
            </w:pPr>
            <w:r w:rsidRPr="00CF6C07">
              <w:rPr>
                <w:sz w:val="24"/>
                <w:szCs w:val="24"/>
              </w:rPr>
              <w:t>To comply with the Health and Social Care Act and taxation law.</w:t>
            </w:r>
          </w:p>
          <w:p w14:paraId="635E04E6" w14:textId="39C30C7C" w:rsidR="00CF6C07" w:rsidRPr="00CF6C07" w:rsidRDefault="00CF6C07" w:rsidP="00CF6C07">
            <w:pPr>
              <w:rPr>
                <w:sz w:val="24"/>
                <w:szCs w:val="24"/>
              </w:rPr>
            </w:pPr>
          </w:p>
        </w:tc>
      </w:tr>
      <w:tr w:rsidR="00CF6C07" w:rsidRPr="00CF6C07" w14:paraId="4B72A6F3" w14:textId="77777777" w:rsidTr="00E366C5">
        <w:trPr>
          <w:trHeight w:val="300"/>
        </w:trPr>
        <w:tc>
          <w:tcPr>
            <w:tcW w:w="3227" w:type="dxa"/>
            <w:noWrap/>
          </w:tcPr>
          <w:p w14:paraId="6DFA4420" w14:textId="77777777" w:rsidR="00CF6C07" w:rsidRPr="00CF6C07" w:rsidRDefault="00CF6C07" w:rsidP="00CF6C07">
            <w:pPr>
              <w:rPr>
                <w:sz w:val="24"/>
                <w:szCs w:val="24"/>
              </w:rPr>
            </w:pPr>
            <w:r w:rsidRPr="00CF6C07">
              <w:rPr>
                <w:sz w:val="24"/>
                <w:szCs w:val="24"/>
              </w:rPr>
              <w:t xml:space="preserve">4) </w:t>
            </w:r>
            <w:r w:rsidRPr="00CF6C07">
              <w:rPr>
                <w:b/>
                <w:sz w:val="24"/>
                <w:szCs w:val="24"/>
              </w:rPr>
              <w:t>Lawful basis</w:t>
            </w:r>
            <w:r w:rsidRPr="00CF6C07">
              <w:rPr>
                <w:sz w:val="24"/>
                <w:szCs w:val="24"/>
              </w:rPr>
              <w:t xml:space="preserve"> for processing</w:t>
            </w:r>
          </w:p>
        </w:tc>
        <w:tc>
          <w:tcPr>
            <w:tcW w:w="7371" w:type="dxa"/>
            <w:noWrap/>
          </w:tcPr>
          <w:p w14:paraId="43EBFE04" w14:textId="77777777" w:rsidR="00CF6C07" w:rsidRDefault="00CF6C07" w:rsidP="00CF6C07">
            <w:pPr>
              <w:rPr>
                <w:sz w:val="24"/>
                <w:szCs w:val="24"/>
              </w:rPr>
            </w:pPr>
          </w:p>
          <w:p w14:paraId="7DE60F09" w14:textId="77777777" w:rsidR="00CF6C07" w:rsidRDefault="00CF6C07" w:rsidP="00CF6C07">
            <w:pPr>
              <w:jc w:val="both"/>
              <w:rPr>
                <w:i/>
                <w:sz w:val="24"/>
                <w:szCs w:val="24"/>
              </w:rPr>
            </w:pPr>
            <w:r w:rsidRPr="00CF6C07">
              <w:rPr>
                <w:sz w:val="24"/>
                <w:szCs w:val="24"/>
              </w:rPr>
              <w:t xml:space="preserve">The legal basis will be </w:t>
            </w:r>
            <w:r w:rsidRPr="00CF6C07">
              <w:rPr>
                <w:b/>
                <w:bCs/>
                <w:i/>
                <w:sz w:val="24"/>
                <w:szCs w:val="24"/>
              </w:rPr>
              <w:t>Article 6(1)(c)</w:t>
            </w:r>
            <w:r w:rsidRPr="00CF6C07">
              <w:rPr>
                <w:i/>
                <w:sz w:val="24"/>
                <w:szCs w:val="24"/>
              </w:rPr>
              <w:t xml:space="preserve"> “processing is necessary for compliance with a legal obligation to which the controller is subject.”</w:t>
            </w:r>
            <w:r w:rsidRPr="00CF6C07">
              <w:rPr>
                <w:sz w:val="24"/>
                <w:szCs w:val="24"/>
              </w:rPr>
              <w:t xml:space="preserve"> </w:t>
            </w:r>
            <w:r>
              <w:rPr>
                <w:sz w:val="24"/>
                <w:szCs w:val="24"/>
              </w:rPr>
              <w:t>a</w:t>
            </w:r>
            <w:r w:rsidRPr="00CF6C07">
              <w:rPr>
                <w:sz w:val="24"/>
                <w:szCs w:val="24"/>
              </w:rPr>
              <w:t xml:space="preserve">nd </w:t>
            </w:r>
            <w:r w:rsidRPr="00CF6C07">
              <w:rPr>
                <w:b/>
                <w:bCs/>
                <w:i/>
                <w:sz w:val="24"/>
                <w:szCs w:val="24"/>
              </w:rPr>
              <w:t>Article 9(2)(h)</w:t>
            </w:r>
            <w:r w:rsidRPr="00CF6C07">
              <w:rPr>
                <w:i/>
                <w:sz w:val="24"/>
                <w:szCs w:val="24"/>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763ADE64" w14:textId="4B1A1D89" w:rsidR="00CF6C07" w:rsidRPr="00CF6C07" w:rsidRDefault="00CF6C07" w:rsidP="00CF6C07">
            <w:pPr>
              <w:rPr>
                <w:i/>
                <w:sz w:val="24"/>
                <w:szCs w:val="24"/>
              </w:rPr>
            </w:pPr>
          </w:p>
        </w:tc>
      </w:tr>
      <w:tr w:rsidR="00CF6C07" w:rsidRPr="00CF6C07" w14:paraId="539FF800" w14:textId="77777777" w:rsidTr="00E366C5">
        <w:trPr>
          <w:trHeight w:val="300"/>
        </w:trPr>
        <w:tc>
          <w:tcPr>
            <w:tcW w:w="3227" w:type="dxa"/>
            <w:noWrap/>
          </w:tcPr>
          <w:p w14:paraId="087BA59A" w14:textId="77777777" w:rsidR="00CF6C07" w:rsidRPr="00CF6C07" w:rsidRDefault="00CF6C07" w:rsidP="00CF6C07">
            <w:pPr>
              <w:rPr>
                <w:sz w:val="24"/>
                <w:szCs w:val="24"/>
              </w:rPr>
            </w:pPr>
            <w:r w:rsidRPr="00CF6C07">
              <w:rPr>
                <w:sz w:val="24"/>
                <w:szCs w:val="24"/>
              </w:rPr>
              <w:t xml:space="preserve">5) </w:t>
            </w:r>
            <w:r w:rsidRPr="00CF6C07">
              <w:rPr>
                <w:b/>
                <w:sz w:val="24"/>
                <w:szCs w:val="24"/>
              </w:rPr>
              <w:t xml:space="preserve">Recipient or categories of recipients </w:t>
            </w:r>
            <w:r w:rsidRPr="00CF6C07">
              <w:rPr>
                <w:sz w:val="24"/>
                <w:szCs w:val="24"/>
              </w:rPr>
              <w:t>of the shared data</w:t>
            </w:r>
          </w:p>
        </w:tc>
        <w:tc>
          <w:tcPr>
            <w:tcW w:w="7371" w:type="dxa"/>
            <w:noWrap/>
          </w:tcPr>
          <w:p w14:paraId="758D80B3" w14:textId="77777777" w:rsidR="00CF6C07" w:rsidRDefault="00CF6C07" w:rsidP="00CF6C07">
            <w:pPr>
              <w:rPr>
                <w:sz w:val="24"/>
                <w:szCs w:val="24"/>
              </w:rPr>
            </w:pPr>
          </w:p>
          <w:p w14:paraId="23CF6353" w14:textId="77777777" w:rsidR="00CF6C07" w:rsidRDefault="00CF6C07" w:rsidP="00CF6C07">
            <w:pPr>
              <w:jc w:val="both"/>
              <w:rPr>
                <w:sz w:val="24"/>
                <w:szCs w:val="24"/>
              </w:rPr>
            </w:pPr>
            <w:r w:rsidRPr="00CF6C07">
              <w:rPr>
                <w:sz w:val="24"/>
                <w:szCs w:val="24"/>
              </w:rPr>
              <w:t>The data will be shared with the Care Quality Commission, its officers and staff and members of the inspection teams that visit us from time to time. Financial data will also be shared with HMRC.</w:t>
            </w:r>
          </w:p>
          <w:p w14:paraId="0A8CB8F3" w14:textId="7DDBD529" w:rsidR="00CF6C07" w:rsidRPr="00CF6C07" w:rsidRDefault="00CF6C07" w:rsidP="00CF6C07">
            <w:pPr>
              <w:rPr>
                <w:sz w:val="24"/>
                <w:szCs w:val="24"/>
              </w:rPr>
            </w:pPr>
          </w:p>
        </w:tc>
      </w:tr>
      <w:tr w:rsidR="00CF6C07" w:rsidRPr="00CF6C07" w14:paraId="6D503673" w14:textId="77777777" w:rsidTr="00E366C5">
        <w:trPr>
          <w:trHeight w:val="300"/>
        </w:trPr>
        <w:tc>
          <w:tcPr>
            <w:tcW w:w="3227" w:type="dxa"/>
            <w:noWrap/>
          </w:tcPr>
          <w:p w14:paraId="3AF9FAE8" w14:textId="77777777" w:rsidR="00CF6C07" w:rsidRPr="00CF6C07" w:rsidRDefault="00CF6C07" w:rsidP="00CF6C07">
            <w:pPr>
              <w:rPr>
                <w:sz w:val="24"/>
                <w:szCs w:val="24"/>
              </w:rPr>
            </w:pPr>
            <w:r w:rsidRPr="00CF6C07">
              <w:rPr>
                <w:sz w:val="24"/>
                <w:szCs w:val="24"/>
              </w:rPr>
              <w:t xml:space="preserve">6) </w:t>
            </w:r>
            <w:r w:rsidRPr="00CF6C07">
              <w:rPr>
                <w:b/>
                <w:sz w:val="24"/>
                <w:szCs w:val="24"/>
              </w:rPr>
              <w:t>Rights to object</w:t>
            </w:r>
            <w:r w:rsidRPr="00CF6C07">
              <w:rPr>
                <w:sz w:val="24"/>
                <w:szCs w:val="24"/>
              </w:rPr>
              <w:t xml:space="preserve"> </w:t>
            </w:r>
          </w:p>
        </w:tc>
        <w:tc>
          <w:tcPr>
            <w:tcW w:w="7371" w:type="dxa"/>
            <w:noWrap/>
          </w:tcPr>
          <w:p w14:paraId="45C8FFA2" w14:textId="77777777" w:rsidR="00CF6C07" w:rsidRDefault="00CF6C07" w:rsidP="00CF6C07">
            <w:pPr>
              <w:rPr>
                <w:sz w:val="24"/>
                <w:szCs w:val="24"/>
              </w:rPr>
            </w:pPr>
          </w:p>
          <w:p w14:paraId="6BC77FD7" w14:textId="6C9E9912" w:rsidR="00CF6C07" w:rsidRDefault="00CF6C07" w:rsidP="00CF6C07">
            <w:pPr>
              <w:jc w:val="both"/>
              <w:rPr>
                <w:sz w:val="24"/>
                <w:szCs w:val="24"/>
              </w:rPr>
            </w:pPr>
            <w:r w:rsidRPr="00CF6C07">
              <w:rPr>
                <w:sz w:val="24"/>
                <w:szCs w:val="24"/>
              </w:rPr>
              <w:t xml:space="preserve">You have the right to object to </w:t>
            </w:r>
            <w:r>
              <w:rPr>
                <w:sz w:val="24"/>
                <w:szCs w:val="24"/>
              </w:rPr>
              <w:t>all</w:t>
            </w:r>
            <w:r w:rsidRPr="00CF6C07">
              <w:rPr>
                <w:sz w:val="24"/>
                <w:szCs w:val="24"/>
              </w:rPr>
              <w:t xml:space="preserve"> or </w:t>
            </w:r>
            <w:r>
              <w:rPr>
                <w:sz w:val="24"/>
                <w:szCs w:val="24"/>
              </w:rPr>
              <w:t>some</w:t>
            </w:r>
            <w:r w:rsidRPr="00CF6C07">
              <w:rPr>
                <w:sz w:val="24"/>
                <w:szCs w:val="24"/>
              </w:rPr>
              <w:t xml:space="preserve"> of the information being shared with CQC. Contact the Data Controller or the practice. There is no right to have UK taxation related data deleted except after certain statutory periods.</w:t>
            </w:r>
          </w:p>
          <w:p w14:paraId="231B6722" w14:textId="66221D40" w:rsidR="00CF6C07" w:rsidRPr="00CF6C07" w:rsidRDefault="00CF6C07" w:rsidP="00CF6C07">
            <w:pPr>
              <w:rPr>
                <w:sz w:val="24"/>
                <w:szCs w:val="24"/>
              </w:rPr>
            </w:pPr>
          </w:p>
        </w:tc>
      </w:tr>
      <w:tr w:rsidR="00CF6C07" w:rsidRPr="00CF6C07" w14:paraId="33D53C99" w14:textId="77777777" w:rsidTr="00E366C5">
        <w:trPr>
          <w:trHeight w:val="300"/>
        </w:trPr>
        <w:tc>
          <w:tcPr>
            <w:tcW w:w="3227" w:type="dxa"/>
            <w:noWrap/>
          </w:tcPr>
          <w:p w14:paraId="3945D556" w14:textId="77777777" w:rsidR="00CF6C07" w:rsidRPr="00CF6C07" w:rsidRDefault="00CF6C07" w:rsidP="00CF6C07">
            <w:pPr>
              <w:rPr>
                <w:sz w:val="24"/>
                <w:szCs w:val="24"/>
              </w:rPr>
            </w:pPr>
            <w:r w:rsidRPr="00CF6C07">
              <w:rPr>
                <w:sz w:val="24"/>
                <w:szCs w:val="24"/>
              </w:rPr>
              <w:t xml:space="preserve">7) </w:t>
            </w:r>
            <w:r w:rsidRPr="00CF6C07">
              <w:rPr>
                <w:b/>
                <w:sz w:val="24"/>
                <w:szCs w:val="24"/>
              </w:rPr>
              <w:t>Right to access and correct</w:t>
            </w:r>
          </w:p>
        </w:tc>
        <w:tc>
          <w:tcPr>
            <w:tcW w:w="7371" w:type="dxa"/>
            <w:noWrap/>
          </w:tcPr>
          <w:p w14:paraId="4A4B5B34" w14:textId="77777777" w:rsidR="00CF6C07" w:rsidRDefault="00CF6C07" w:rsidP="00CF6C07">
            <w:pPr>
              <w:rPr>
                <w:sz w:val="24"/>
                <w:szCs w:val="24"/>
              </w:rPr>
            </w:pPr>
          </w:p>
          <w:p w14:paraId="5C8553AF" w14:textId="77777777" w:rsidR="00CF6C07" w:rsidRDefault="00CF6C07" w:rsidP="00CF6C07">
            <w:pPr>
              <w:jc w:val="both"/>
              <w:rPr>
                <w:sz w:val="24"/>
                <w:szCs w:val="24"/>
              </w:rPr>
            </w:pPr>
            <w:r w:rsidRPr="00CF6C07">
              <w:rPr>
                <w:sz w:val="24"/>
                <w:szCs w:val="24"/>
              </w:rPr>
              <w:t>You have the right to access the data that is being shared and have any inaccuracies corrected. There is no right to have records deleted except when ordered by a court of Law.</w:t>
            </w:r>
          </w:p>
          <w:p w14:paraId="47160BF3" w14:textId="1B634499" w:rsidR="00CF6C07" w:rsidRPr="00CF6C07" w:rsidRDefault="00CF6C07" w:rsidP="00CF6C07">
            <w:pPr>
              <w:rPr>
                <w:sz w:val="24"/>
                <w:szCs w:val="24"/>
              </w:rPr>
            </w:pPr>
          </w:p>
        </w:tc>
      </w:tr>
      <w:tr w:rsidR="00CF6C07" w:rsidRPr="00CF6C07" w14:paraId="1091B98C" w14:textId="77777777" w:rsidTr="00E366C5">
        <w:trPr>
          <w:trHeight w:val="300"/>
        </w:trPr>
        <w:tc>
          <w:tcPr>
            <w:tcW w:w="3227" w:type="dxa"/>
            <w:noWrap/>
          </w:tcPr>
          <w:p w14:paraId="168292D3" w14:textId="77777777" w:rsidR="00CF6C07" w:rsidRPr="00CF6C07" w:rsidRDefault="00CF6C07" w:rsidP="00CF6C07">
            <w:pPr>
              <w:rPr>
                <w:sz w:val="24"/>
                <w:szCs w:val="24"/>
              </w:rPr>
            </w:pPr>
            <w:r w:rsidRPr="00CF6C07">
              <w:rPr>
                <w:sz w:val="24"/>
                <w:szCs w:val="24"/>
              </w:rPr>
              <w:t>8</w:t>
            </w:r>
            <w:r w:rsidRPr="00CF6C07">
              <w:rPr>
                <w:b/>
                <w:sz w:val="24"/>
                <w:szCs w:val="24"/>
              </w:rPr>
              <w:t>) Retention period</w:t>
            </w:r>
            <w:r w:rsidRPr="00CF6C07">
              <w:rPr>
                <w:sz w:val="24"/>
                <w:szCs w:val="24"/>
              </w:rPr>
              <w:t xml:space="preserve"> </w:t>
            </w:r>
          </w:p>
        </w:tc>
        <w:tc>
          <w:tcPr>
            <w:tcW w:w="7371" w:type="dxa"/>
            <w:noWrap/>
          </w:tcPr>
          <w:p w14:paraId="47F2C534" w14:textId="77777777" w:rsidR="00CF6C07" w:rsidRDefault="00CF6C07" w:rsidP="00CF6C07">
            <w:pPr>
              <w:rPr>
                <w:sz w:val="24"/>
                <w:szCs w:val="24"/>
              </w:rPr>
            </w:pPr>
          </w:p>
          <w:p w14:paraId="33BB2A61" w14:textId="77777777" w:rsidR="00CF6C07" w:rsidRDefault="00CF6C07" w:rsidP="00CF6C07">
            <w:pPr>
              <w:jc w:val="both"/>
              <w:rPr>
                <w:sz w:val="24"/>
                <w:szCs w:val="24"/>
              </w:rPr>
            </w:pPr>
            <w:r w:rsidRPr="00CF6C07">
              <w:rPr>
                <w:sz w:val="24"/>
                <w:szCs w:val="24"/>
              </w:rPr>
              <w:t xml:space="preserve">The data will be retained for active use during the processing and thereafter according to NHS Policies, </w:t>
            </w:r>
            <w:proofErr w:type="gramStart"/>
            <w:r w:rsidRPr="00CF6C07">
              <w:rPr>
                <w:sz w:val="24"/>
                <w:szCs w:val="24"/>
              </w:rPr>
              <w:t>taxation</w:t>
            </w:r>
            <w:proofErr w:type="gramEnd"/>
            <w:r w:rsidRPr="00CF6C07">
              <w:rPr>
                <w:sz w:val="24"/>
                <w:szCs w:val="24"/>
              </w:rPr>
              <w:t xml:space="preserve"> and employment law.</w:t>
            </w:r>
          </w:p>
          <w:p w14:paraId="2A4768F1" w14:textId="01E84D86" w:rsidR="00CF6C07" w:rsidRPr="00CF6C07" w:rsidRDefault="00CF6C07" w:rsidP="00CF6C07">
            <w:pPr>
              <w:rPr>
                <w:sz w:val="24"/>
                <w:szCs w:val="24"/>
              </w:rPr>
            </w:pPr>
          </w:p>
        </w:tc>
      </w:tr>
      <w:tr w:rsidR="00CF6C07" w:rsidRPr="00CF6C07" w14:paraId="54344CD5" w14:textId="77777777" w:rsidTr="00E366C5">
        <w:trPr>
          <w:trHeight w:val="300"/>
        </w:trPr>
        <w:tc>
          <w:tcPr>
            <w:tcW w:w="3227" w:type="dxa"/>
            <w:noWrap/>
          </w:tcPr>
          <w:p w14:paraId="4187FB16" w14:textId="77777777" w:rsidR="00CF6C07" w:rsidRPr="00CF6C07" w:rsidRDefault="00CF6C07" w:rsidP="00CF6C07">
            <w:pPr>
              <w:rPr>
                <w:sz w:val="24"/>
                <w:szCs w:val="24"/>
              </w:rPr>
            </w:pPr>
            <w:r w:rsidRPr="00CF6C07">
              <w:rPr>
                <w:sz w:val="24"/>
                <w:szCs w:val="24"/>
              </w:rPr>
              <w:t xml:space="preserve">9) </w:t>
            </w:r>
            <w:r w:rsidRPr="00CF6C07">
              <w:rPr>
                <w:b/>
                <w:sz w:val="24"/>
                <w:szCs w:val="24"/>
              </w:rPr>
              <w:t>Right to Complain</w:t>
            </w:r>
            <w:r w:rsidRPr="00CF6C07">
              <w:rPr>
                <w:sz w:val="24"/>
                <w:szCs w:val="24"/>
              </w:rPr>
              <w:t xml:space="preserve">. </w:t>
            </w:r>
          </w:p>
        </w:tc>
        <w:tc>
          <w:tcPr>
            <w:tcW w:w="7371" w:type="dxa"/>
            <w:noWrap/>
          </w:tcPr>
          <w:p w14:paraId="269982B7" w14:textId="77777777" w:rsidR="00CF6C07" w:rsidRDefault="00CF6C07" w:rsidP="00CF6C07">
            <w:pPr>
              <w:rPr>
                <w:sz w:val="24"/>
                <w:szCs w:val="24"/>
              </w:rPr>
            </w:pPr>
          </w:p>
          <w:p w14:paraId="18B862EC" w14:textId="1937E646" w:rsidR="00CF6C07" w:rsidRPr="00CF6C07" w:rsidRDefault="00CF6C07" w:rsidP="00CF6C07">
            <w:pPr>
              <w:rPr>
                <w:sz w:val="24"/>
                <w:szCs w:val="24"/>
              </w:rPr>
            </w:pPr>
            <w:r w:rsidRPr="00CF6C07">
              <w:rPr>
                <w:sz w:val="24"/>
                <w:szCs w:val="24"/>
              </w:rPr>
              <w:t>You have the right to complain to the Information Commissioner’s Office</w:t>
            </w:r>
            <w:r>
              <w:rPr>
                <w:sz w:val="24"/>
                <w:szCs w:val="24"/>
              </w:rPr>
              <w:t xml:space="preserve"> at </w:t>
            </w:r>
            <w:hyperlink r:id="rId62" w:history="1">
              <w:r w:rsidRPr="00CF6C07">
                <w:rPr>
                  <w:rStyle w:val="Hyperlink"/>
                  <w:sz w:val="24"/>
                  <w:szCs w:val="24"/>
                </w:rPr>
                <w:t>https://ico.org.uk/global/contact-us/</w:t>
              </w:r>
            </w:hyperlink>
            <w:r w:rsidRPr="00CF6C07">
              <w:rPr>
                <w:sz w:val="24"/>
                <w:szCs w:val="24"/>
              </w:rPr>
              <w:t xml:space="preserve">  </w:t>
            </w:r>
          </w:p>
          <w:p w14:paraId="44D12C8F" w14:textId="12F71338" w:rsidR="00CF6C07" w:rsidRDefault="00CF6C07" w:rsidP="00CF6C07">
            <w:pPr>
              <w:rPr>
                <w:sz w:val="24"/>
                <w:szCs w:val="24"/>
              </w:rPr>
            </w:pPr>
            <w:r w:rsidRPr="00CF6C07">
              <w:rPr>
                <w:sz w:val="24"/>
                <w:szCs w:val="24"/>
              </w:rPr>
              <w:t xml:space="preserve">or call their helpline 0303 123 1113 (local rate) or 01625 545 745 (national rate) </w:t>
            </w:r>
          </w:p>
          <w:p w14:paraId="0E21E602" w14:textId="77777777" w:rsidR="00CF6C07" w:rsidRPr="00CF6C07" w:rsidRDefault="00CF6C07" w:rsidP="00CF6C07">
            <w:pPr>
              <w:rPr>
                <w:sz w:val="24"/>
                <w:szCs w:val="24"/>
              </w:rPr>
            </w:pPr>
          </w:p>
          <w:p w14:paraId="35739D8F" w14:textId="77777777" w:rsidR="00CF6C07" w:rsidRDefault="00CF6C07" w:rsidP="00CF6C07">
            <w:pPr>
              <w:rPr>
                <w:sz w:val="24"/>
                <w:szCs w:val="24"/>
              </w:rPr>
            </w:pPr>
            <w:r w:rsidRPr="00CF6C07">
              <w:rPr>
                <w:sz w:val="24"/>
                <w:szCs w:val="24"/>
              </w:rPr>
              <w:t xml:space="preserve">There are National Offices for Scotland, Northern </w:t>
            </w:r>
            <w:proofErr w:type="gramStart"/>
            <w:r w:rsidRPr="00CF6C07">
              <w:rPr>
                <w:sz w:val="24"/>
                <w:szCs w:val="24"/>
              </w:rPr>
              <w:t>Ireland</w:t>
            </w:r>
            <w:proofErr w:type="gramEnd"/>
            <w:r w:rsidRPr="00CF6C07">
              <w:rPr>
                <w:sz w:val="24"/>
                <w:szCs w:val="24"/>
              </w:rPr>
              <w:t xml:space="preserve"> and Wales, (see ICO website)</w:t>
            </w:r>
          </w:p>
          <w:p w14:paraId="27A731F5" w14:textId="45818356" w:rsidR="00CF6C07" w:rsidRPr="00CF6C07" w:rsidRDefault="00CF6C07" w:rsidP="00CF6C07">
            <w:pPr>
              <w:rPr>
                <w:sz w:val="24"/>
                <w:szCs w:val="24"/>
              </w:rPr>
            </w:pPr>
          </w:p>
        </w:tc>
      </w:tr>
    </w:tbl>
    <w:p w14:paraId="26DDDB6C" w14:textId="77777777" w:rsidR="00CF6C07" w:rsidRDefault="00CF6C07" w:rsidP="00CF6C07">
      <w:pPr>
        <w:rPr>
          <w:sz w:val="28"/>
          <w:szCs w:val="28"/>
        </w:rPr>
      </w:pPr>
    </w:p>
    <w:p w14:paraId="7E80A700" w14:textId="2D984ADC" w:rsidR="00CF6C07" w:rsidRPr="00CF6C07" w:rsidRDefault="00CF6C07" w:rsidP="00CF6C07">
      <w:pPr>
        <w:rPr>
          <w:sz w:val="24"/>
          <w:szCs w:val="24"/>
        </w:rPr>
      </w:pPr>
      <w:r w:rsidRPr="00CF6C07">
        <w:rPr>
          <w:sz w:val="28"/>
          <w:szCs w:val="28"/>
        </w:rPr>
        <w:t>*</w:t>
      </w:r>
      <w:r w:rsidRPr="00CF6C07">
        <w:rPr>
          <w:sz w:val="24"/>
          <w:szCs w:val="24"/>
        </w:rPr>
        <w:t xml:space="preserve">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28939999" w14:textId="77777777" w:rsidR="00CF6C07" w:rsidRPr="00CF6C07" w:rsidRDefault="00CF6C07" w:rsidP="00CF6C07">
      <w:pPr>
        <w:rPr>
          <w:sz w:val="24"/>
          <w:szCs w:val="24"/>
        </w:rPr>
      </w:pPr>
      <w:r w:rsidRPr="00CF6C07">
        <w:rPr>
          <w:sz w:val="24"/>
          <w:szCs w:val="24"/>
        </w:rPr>
        <w:t>The general position is that if information is given in circumstances where it is expected that a duty of confidence applies, that information cannot normally be disclosed without the information provider's consent.</w:t>
      </w:r>
    </w:p>
    <w:p w14:paraId="417839F4" w14:textId="77777777" w:rsidR="00CF6C07" w:rsidRPr="00CF6C07" w:rsidRDefault="00CF6C07" w:rsidP="00CF6C07">
      <w:pPr>
        <w:rPr>
          <w:sz w:val="24"/>
          <w:szCs w:val="24"/>
        </w:rPr>
      </w:pPr>
      <w:r w:rsidRPr="00CF6C07">
        <w:rPr>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C542866" w14:textId="77777777" w:rsidR="00CF6C07" w:rsidRPr="00CF6C07" w:rsidRDefault="00CF6C07" w:rsidP="00CF6C07">
      <w:pPr>
        <w:rPr>
          <w:sz w:val="24"/>
          <w:szCs w:val="24"/>
        </w:rPr>
      </w:pPr>
      <w:r w:rsidRPr="00CF6C07">
        <w:rPr>
          <w:sz w:val="24"/>
          <w:szCs w:val="24"/>
        </w:rPr>
        <w:t>Three circumstances making disclosure of confidential information lawful are:</w:t>
      </w:r>
    </w:p>
    <w:p w14:paraId="039E93F8" w14:textId="77777777" w:rsidR="00CF6C07" w:rsidRPr="00CF6C07" w:rsidRDefault="00CF6C07" w:rsidP="00CF6C07">
      <w:pPr>
        <w:numPr>
          <w:ilvl w:val="0"/>
          <w:numId w:val="1"/>
        </w:numPr>
        <w:rPr>
          <w:sz w:val="24"/>
          <w:szCs w:val="24"/>
        </w:rPr>
      </w:pPr>
      <w:r w:rsidRPr="00CF6C07">
        <w:rPr>
          <w:sz w:val="24"/>
          <w:szCs w:val="24"/>
        </w:rPr>
        <w:t>where the individual to whom the information relates has consented*</w:t>
      </w:r>
      <w:proofErr w:type="gramStart"/>
      <w:r w:rsidRPr="00CF6C07">
        <w:rPr>
          <w:sz w:val="24"/>
          <w:szCs w:val="24"/>
        </w:rPr>
        <w:t>*;</w:t>
      </w:r>
      <w:proofErr w:type="gramEnd"/>
    </w:p>
    <w:p w14:paraId="759F4C6F" w14:textId="77777777" w:rsidR="00CF6C07" w:rsidRPr="00CF6C07" w:rsidRDefault="00CF6C07" w:rsidP="00CF6C07">
      <w:pPr>
        <w:numPr>
          <w:ilvl w:val="0"/>
          <w:numId w:val="1"/>
        </w:numPr>
        <w:rPr>
          <w:sz w:val="24"/>
          <w:szCs w:val="24"/>
        </w:rPr>
      </w:pPr>
      <w:r w:rsidRPr="00CF6C07">
        <w:rPr>
          <w:sz w:val="24"/>
          <w:szCs w:val="24"/>
        </w:rPr>
        <w:t>where disclosure is in the public interest; and</w:t>
      </w:r>
    </w:p>
    <w:p w14:paraId="7B443921" w14:textId="77777777" w:rsidR="00CF6C07" w:rsidRDefault="00CF6C07" w:rsidP="00CF6C07">
      <w:pPr>
        <w:numPr>
          <w:ilvl w:val="0"/>
          <w:numId w:val="1"/>
        </w:numPr>
        <w:tabs>
          <w:tab w:val="num" w:pos="426"/>
        </w:tabs>
        <w:rPr>
          <w:sz w:val="24"/>
          <w:szCs w:val="24"/>
        </w:rPr>
      </w:pPr>
      <w:r w:rsidRPr="00CF6C07">
        <w:rPr>
          <w:sz w:val="24"/>
          <w:szCs w:val="24"/>
        </w:rPr>
        <w:t>where there is a legal duty to do so, for example a court order.</w:t>
      </w:r>
    </w:p>
    <w:p w14:paraId="6A0DD26E" w14:textId="77777777" w:rsidR="00CF6C07" w:rsidRDefault="00CF6C07" w:rsidP="00CF6C07">
      <w:pPr>
        <w:rPr>
          <w:sz w:val="24"/>
          <w:szCs w:val="24"/>
        </w:rPr>
      </w:pPr>
    </w:p>
    <w:p w14:paraId="2F20AFC7" w14:textId="77777777" w:rsidR="00CF6C07" w:rsidRPr="00CF6C07" w:rsidRDefault="00CF6C07" w:rsidP="00CF6C07">
      <w:pPr>
        <w:tabs>
          <w:tab w:val="num" w:pos="426"/>
        </w:tabs>
        <w:spacing w:after="200" w:line="276" w:lineRule="auto"/>
        <w:ind w:left="142"/>
        <w:jc w:val="both"/>
        <w:rPr>
          <w:rFonts w:cstheme="minorHAnsi"/>
          <w:i/>
          <w:iCs/>
        </w:rPr>
      </w:pPr>
      <w:r w:rsidRPr="00CF6C07">
        <w:rPr>
          <w:rFonts w:cstheme="minorHAnsi"/>
          <w:i/>
          <w:iCs/>
          <w:sz w:val="28"/>
          <w:szCs w:val="28"/>
        </w:rPr>
        <w:t xml:space="preserve">** </w:t>
      </w:r>
      <w:r w:rsidRPr="00CF6C07">
        <w:rPr>
          <w:rFonts w:cstheme="minorHAnsi"/>
          <w:i/>
          <w:iCs/>
        </w:rPr>
        <w:t xml:space="preserve">We outsource our Medical Reports to </w:t>
      </w:r>
      <w:proofErr w:type="spellStart"/>
      <w:r w:rsidRPr="00CF6C07">
        <w:rPr>
          <w:rFonts w:cstheme="minorHAnsi"/>
          <w:i/>
          <w:iCs/>
        </w:rPr>
        <w:t>iGPR</w:t>
      </w:r>
      <w:proofErr w:type="spellEnd"/>
      <w:r w:rsidRPr="00CF6C07">
        <w:rPr>
          <w:rFonts w:cstheme="minorHAnsi"/>
          <w:i/>
          <w:iCs/>
        </w:rPr>
        <w:t xml:space="preserve">.  For </w:t>
      </w:r>
      <w:proofErr w:type="gramStart"/>
      <w:r w:rsidRPr="00CF6C07">
        <w:rPr>
          <w:rFonts w:cstheme="minorHAnsi"/>
          <w:i/>
          <w:iCs/>
        </w:rPr>
        <w:t>enquiries</w:t>
      </w:r>
      <w:proofErr w:type="gramEnd"/>
      <w:r w:rsidRPr="00CF6C07">
        <w:rPr>
          <w:rFonts w:cstheme="minorHAnsi"/>
          <w:i/>
          <w:iCs/>
        </w:rPr>
        <w:t xml:space="preserve"> please contact 01527 570 005 anytime between 9am and 5pm or complete a contact form via their website </w:t>
      </w:r>
      <w:hyperlink r:id="rId63" w:history="1">
        <w:r w:rsidRPr="00CF6C07">
          <w:rPr>
            <w:rFonts w:cstheme="minorHAnsi"/>
            <w:i/>
            <w:iCs/>
            <w:color w:val="0000FF"/>
            <w:u w:val="single"/>
          </w:rPr>
          <w:t>www.igpr.co.uk/contact</w:t>
        </w:r>
      </w:hyperlink>
      <w:r w:rsidRPr="00CF6C07">
        <w:rPr>
          <w:rFonts w:cstheme="minorHAnsi"/>
          <w:i/>
          <w:iCs/>
        </w:rPr>
        <w:t xml:space="preserve">  </w:t>
      </w:r>
    </w:p>
    <w:p w14:paraId="2A923E61" w14:textId="6E04671D" w:rsidR="00CF6C07" w:rsidRDefault="00CF6C07" w:rsidP="00CF6C07">
      <w:pPr>
        <w:numPr>
          <w:ilvl w:val="0"/>
          <w:numId w:val="2"/>
        </w:numPr>
        <w:spacing w:after="200" w:line="276" w:lineRule="auto"/>
        <w:ind w:left="720" w:hanging="425"/>
        <w:contextualSpacing/>
        <w:jc w:val="both"/>
      </w:pPr>
      <w:r w:rsidRPr="00CF6C07">
        <w:rPr>
          <w:sz w:val="24"/>
          <w:szCs w:val="24"/>
        </w:rPr>
        <w:t xml:space="preserve">We use a processor, </w:t>
      </w:r>
      <w:proofErr w:type="spellStart"/>
      <w:r w:rsidRPr="00CF6C07">
        <w:rPr>
          <w:sz w:val="24"/>
          <w:szCs w:val="24"/>
        </w:rPr>
        <w:t>iGPR</w:t>
      </w:r>
      <w:proofErr w:type="spellEnd"/>
      <w:r w:rsidRPr="00CF6C07">
        <w:rPr>
          <w:sz w:val="24"/>
          <w:szCs w:val="24"/>
        </w:rPr>
        <w:t xml:space="preserve"> Technologies Limited (“</w:t>
      </w:r>
      <w:proofErr w:type="spellStart"/>
      <w:r w:rsidRPr="00CF6C07">
        <w:rPr>
          <w:sz w:val="24"/>
          <w:szCs w:val="24"/>
        </w:rPr>
        <w:t>iGPR</w:t>
      </w:r>
      <w:proofErr w:type="spellEnd"/>
      <w:r w:rsidRPr="00CF6C07">
        <w:rPr>
          <w:sz w:val="24"/>
          <w:szCs w:val="24"/>
        </w:rPr>
        <w:t xml:space="preserve">”) to assist us with responding to report requests relating to your patient data, such as subject access requests (SAR) that you submit to us (or that someone acting on your behalf, with your consent, submits to us) and report requests that insurers submit to us under the Access to Medical Records Act 1988 in relation to a life insurance policy that you hold or that you are applying for. </w:t>
      </w:r>
    </w:p>
    <w:sectPr w:rsidR="00CF6C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07010"/>
    <w:multiLevelType w:val="hybridMultilevel"/>
    <w:tmpl w:val="B388FD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5410965">
    <w:abstractNumId w:val="1"/>
  </w:num>
  <w:num w:numId="2" w16cid:durableId="71889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07"/>
    <w:rsid w:val="00BF1816"/>
    <w:rsid w:val="00CF6C07"/>
    <w:rsid w:val="00F52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08C7"/>
  <w15:chartTrackingRefBased/>
  <w15:docId w15:val="{AB348582-9E7B-4B92-9B05-DB9528B0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C07"/>
    <w:rPr>
      <w:color w:val="0000FF" w:themeColor="hyperlink"/>
      <w:u w:val="single"/>
    </w:rPr>
  </w:style>
  <w:style w:type="character" w:styleId="UnresolvedMention">
    <w:name w:val="Unresolved Mention"/>
    <w:basedOn w:val="DefaultParagraphFont"/>
    <w:uiPriority w:val="99"/>
    <w:semiHidden/>
    <w:unhideWhenUsed/>
    <w:rsid w:val="00CF6C07"/>
    <w:rPr>
      <w:color w:val="605E5C"/>
      <w:shd w:val="clear" w:color="auto" w:fill="E1DFDD"/>
    </w:rPr>
  </w:style>
  <w:style w:type="character" w:styleId="FollowedHyperlink">
    <w:name w:val="FollowedHyperlink"/>
    <w:basedOn w:val="DefaultParagraphFont"/>
    <w:uiPriority w:val="99"/>
    <w:semiHidden/>
    <w:unhideWhenUsed/>
    <w:rsid w:val="00CF6C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o.org.uk/global/contact-us/" TargetMode="External"/><Relationship Id="rId21" Type="http://schemas.openxmlformats.org/officeDocument/2006/relationships/hyperlink" Target="mailto:mail.j82060@nhs.net" TargetMode="External"/><Relationship Id="rId34" Type="http://schemas.openxmlformats.org/officeDocument/2006/relationships/hyperlink" Target="mailto:mail.j82060@nhs.net" TargetMode="External"/><Relationship Id="rId42" Type="http://schemas.openxmlformats.org/officeDocument/2006/relationships/hyperlink" Target="http://www.legislation.gov.uk/uksi/2010/658/contents/made" TargetMode="External"/><Relationship Id="rId47" Type="http://schemas.openxmlformats.org/officeDocument/2006/relationships/hyperlink" Target="https://www.gov.uk/government/organisations/public-health-england" TargetMode="External"/><Relationship Id="rId50" Type="http://schemas.openxmlformats.org/officeDocument/2006/relationships/hyperlink" Target="mailto:mail.j82060@nhs.net" TargetMode="External"/><Relationship Id="rId55" Type="http://schemas.openxmlformats.org/officeDocument/2006/relationships/hyperlink" Target="http://www.legislation.gov.uk/ukpga/2014/23/section/45/enacted" TargetMode="External"/><Relationship Id="rId63" Type="http://schemas.openxmlformats.org/officeDocument/2006/relationships/hyperlink" Target="http://www.igpr.co.uk/contact" TargetMode="External"/><Relationship Id="rId68" Type="http://schemas.openxmlformats.org/officeDocument/2006/relationships/customXml" Target="../customXml/item3.xml"/><Relationship Id="rId7" Type="http://schemas.openxmlformats.org/officeDocument/2006/relationships/hyperlink" Target="mailto:mail.j82060@nhs.net" TargetMode="External"/><Relationship Id="rId2" Type="http://schemas.openxmlformats.org/officeDocument/2006/relationships/styles" Target="styles.xml"/><Relationship Id="rId16" Type="http://schemas.openxmlformats.org/officeDocument/2006/relationships/hyperlink" Target="https://ico.org.uk/global/contact-us/" TargetMode="External"/><Relationship Id="rId29" Type="http://schemas.openxmlformats.org/officeDocument/2006/relationships/hyperlink" Target="http://www.nhsdatasharing.info" TargetMode="External"/><Relationship Id="rId11" Type="http://schemas.openxmlformats.org/officeDocument/2006/relationships/hyperlink" Target="https://ico.org.uk/global/contact-us/" TargetMode="External"/><Relationship Id="rId24" Type="http://schemas.openxmlformats.org/officeDocument/2006/relationships/hyperlink" Target="https://digital.nhs.uk/services/summary-care-records-scr" TargetMode="External"/><Relationship Id="rId32" Type="http://schemas.openxmlformats.org/officeDocument/2006/relationships/hyperlink" Target="https://ico.org.uk/global/contact-us/" TargetMode="External"/><Relationship Id="rId37" Type="http://schemas.openxmlformats.org/officeDocument/2006/relationships/hyperlink" Target="https://digital.nhs.uk/NHAIS/gp-payments" TargetMode="External"/><Relationship Id="rId40" Type="http://schemas.openxmlformats.org/officeDocument/2006/relationships/hyperlink" Target="http://www.legislation.gov.uk/uksi/2010/659/contents/made" TargetMode="External"/><Relationship Id="rId45" Type="http://schemas.openxmlformats.org/officeDocument/2006/relationships/hyperlink" Target="http://www.legislation.gov.uk/uksi/2002/1438/regulation/3/made" TargetMode="External"/><Relationship Id="rId53" Type="http://schemas.openxmlformats.org/officeDocument/2006/relationships/hyperlink" Target="http://www.legislation.gov.uk/ukpga/1989/41/section/47" TargetMode="External"/><Relationship Id="rId58" Type="http://schemas.openxmlformats.org/officeDocument/2006/relationships/hyperlink" Target="https://www.gmc-uk.org/guidance/ethical_guidance/children_guidance_56_63_child_protection.asp" TargetMode="External"/><Relationship Id="rId66" Type="http://schemas.openxmlformats.org/officeDocument/2006/relationships/customXml" Target="../customXml/item1.xml"/><Relationship Id="rId5" Type="http://schemas.openxmlformats.org/officeDocument/2006/relationships/image" Target="media/image1.emf"/><Relationship Id="rId61" Type="http://schemas.openxmlformats.org/officeDocument/2006/relationships/hyperlink" Target="mailto:mail.j82060@nhs.net" TargetMode="External"/><Relationship Id="rId19" Type="http://schemas.openxmlformats.org/officeDocument/2006/relationships/hyperlink" Target="https://ico.org.uk/global/contact-us/" TargetMode="External"/><Relationship Id="rId14" Type="http://schemas.openxmlformats.org/officeDocument/2006/relationships/hyperlink" Target="https://www.gov.uk/government/publications/opting-out-of-the-nhs-population-screening-programmes" TargetMode="External"/><Relationship Id="rId22" Type="http://schemas.openxmlformats.org/officeDocument/2006/relationships/hyperlink" Target="https://ico.org.uk/global/contact-us/" TargetMode="External"/><Relationship Id="rId27" Type="http://schemas.openxmlformats.org/officeDocument/2006/relationships/hyperlink" Target="https://digital.nhs.uk/data" TargetMode="External"/><Relationship Id="rId30" Type="http://schemas.openxmlformats.org/officeDocument/2006/relationships/hyperlink" Target="mailto:mail.j82060@nhs.net" TargetMode="External"/><Relationship Id="rId35" Type="http://schemas.openxmlformats.org/officeDocument/2006/relationships/hyperlink" Target="https://www.gov.uk/government/publications/records-management-code-of-practice-for-health-and-social-care" TargetMode="External"/><Relationship Id="rId43" Type="http://schemas.openxmlformats.org/officeDocument/2006/relationships/hyperlink" Target="https://www.legislation.gov.uk/ukpga/1984/22" TargetMode="External"/><Relationship Id="rId48" Type="http://schemas.openxmlformats.org/officeDocument/2006/relationships/hyperlink" Target="https://www.gov.uk/government/organisations/public-health-england/about/personal-information-charter" TargetMode="External"/><Relationship Id="rId56" Type="http://schemas.openxmlformats.org/officeDocument/2006/relationships/hyperlink" Target="https://www.legislation.gov.uk/ukpga/1989/41/section/17" TargetMode="External"/><Relationship Id="rId64" Type="http://schemas.openxmlformats.org/officeDocument/2006/relationships/fontTable" Target="fontTable.xml"/><Relationship Id="rId8" Type="http://schemas.openxmlformats.org/officeDocument/2006/relationships/hyperlink" Target="https://www.gov.uk/government/publications/records-management-code-of-practice-for-health-and-social-care" TargetMode="External"/><Relationship Id="rId51" Type="http://schemas.openxmlformats.org/officeDocument/2006/relationships/hyperlink" Target="https://ico.org.uk/global/contact-us/" TargetMode="External"/><Relationship Id="rId3" Type="http://schemas.openxmlformats.org/officeDocument/2006/relationships/settings" Target="settings.xml"/><Relationship Id="rId12" Type="http://schemas.openxmlformats.org/officeDocument/2006/relationships/hyperlink" Target="https://www.gov.uk/topic/population-screening-programmes" TargetMode="External"/><Relationship Id="rId17" Type="http://schemas.openxmlformats.org/officeDocument/2006/relationships/hyperlink" Target="mailto:mail.j82060@nhs.net" TargetMode="External"/><Relationship Id="rId25" Type="http://schemas.openxmlformats.org/officeDocument/2006/relationships/hyperlink" Target="https://www.gov.uk/government/publications/records-management-code-of-practice-for-health-and-social-care" TargetMode="External"/><Relationship Id="rId33" Type="http://schemas.openxmlformats.org/officeDocument/2006/relationships/hyperlink" Target="https://committees.parliament.uk/writtenevidence/109112/pdf/" TargetMode="External"/><Relationship Id="rId38" Type="http://schemas.openxmlformats.org/officeDocument/2006/relationships/hyperlink" Target="https://digital.nhs.uk/catalogue/PUB30089" TargetMode="External"/><Relationship Id="rId46" Type="http://schemas.openxmlformats.org/officeDocument/2006/relationships/hyperlink" Target="mailto:mail.j82060@nhs.net" TargetMode="External"/><Relationship Id="rId59" Type="http://schemas.openxmlformats.org/officeDocument/2006/relationships/hyperlink" Target="https://ico.org.uk/global/contact-us/" TargetMode="External"/><Relationship Id="rId67" Type="http://schemas.openxmlformats.org/officeDocument/2006/relationships/customXml" Target="../customXml/item2.xml"/><Relationship Id="rId20" Type="http://schemas.openxmlformats.org/officeDocument/2006/relationships/hyperlink" Target="http://www.cqc.org.uk/" TargetMode="External"/><Relationship Id="rId41" Type="http://schemas.openxmlformats.org/officeDocument/2006/relationships/hyperlink" Target="http://www.legislation.gov.uk/uksi/2010/657/contents/made" TargetMode="External"/><Relationship Id="rId54" Type="http://schemas.openxmlformats.org/officeDocument/2006/relationships/hyperlink" Target="http://www.legislation.gov.uk/ukpga/1998/29/section/29" TargetMode="External"/><Relationship Id="rId62" Type="http://schemas.openxmlformats.org/officeDocument/2006/relationships/hyperlink" Target="https://ico.org.uk/global/contact-us/" TargetMode="External"/><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hyperlink" Target="https://www.gov.uk/government/publications/records-management-code-of-practice-for-health-and-social-care" TargetMode="External"/><Relationship Id="rId23" Type="http://schemas.openxmlformats.org/officeDocument/2006/relationships/hyperlink" Target="mailto:mail.j82060@nhs.net" TargetMode="External"/><Relationship Id="rId28" Type="http://schemas.openxmlformats.org/officeDocument/2006/relationships/hyperlink" Target="https://digital.nhs.uk/article/8059/NHS-England-Directions-" TargetMode="External"/><Relationship Id="rId36" Type="http://schemas.openxmlformats.org/officeDocument/2006/relationships/hyperlink" Target="https://ico.org.uk/global/contact-us/" TargetMode="External"/><Relationship Id="rId49" Type="http://schemas.openxmlformats.org/officeDocument/2006/relationships/hyperlink" Target="https://ico.org.uk/global/contact-us/" TargetMode="External"/><Relationship Id="rId57" Type="http://schemas.openxmlformats.org/officeDocument/2006/relationships/hyperlink" Target="mailto:mail.j82060@nhs.net" TargetMode="External"/><Relationship Id="rId10" Type="http://schemas.openxmlformats.org/officeDocument/2006/relationships/hyperlink" Target="mailto:mail.j82060@nhs.net" TargetMode="External"/><Relationship Id="rId31" Type="http://schemas.openxmlformats.org/officeDocument/2006/relationships/hyperlink" Target="https://digital.nhs.uk/article/8059/NHS-England-Directions-" TargetMode="External"/><Relationship Id="rId44" Type="http://schemas.openxmlformats.org/officeDocument/2006/relationships/hyperlink" Target="http://www.legislation.gov.uk/uksi/1988/1546/contents/made" TargetMode="External"/><Relationship Id="rId52" Type="http://schemas.openxmlformats.org/officeDocument/2006/relationships/hyperlink" Target="https://www.dropbox.com/s/sekq3trav2s58xw/Official%20Section%20251%20guidance%20Health%20Research%20Authority.pdf?dl=0" TargetMode="External"/><Relationship Id="rId60" Type="http://schemas.openxmlformats.org/officeDocument/2006/relationships/hyperlink" Target="http://www.cqc.org.uk/"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o.org.uk/global/contact-us/" TargetMode="External"/><Relationship Id="rId13" Type="http://schemas.openxmlformats.org/officeDocument/2006/relationships/hyperlink" Target="https://www.gov.uk/topic/population-screening-programmes" TargetMode="External"/><Relationship Id="rId18" Type="http://schemas.openxmlformats.org/officeDocument/2006/relationships/hyperlink" Target="https://www.gov.uk/government/publications/records-management-code-of-practice-for-health-and-social-care" TargetMode="External"/><Relationship Id="rId39" Type="http://schemas.openxmlformats.org/officeDocument/2006/relationships/hyperlink" Target="http://www.nhshistory.net/gpp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F0344826AB04D8F7C443109A91763" ma:contentTypeVersion="14" ma:contentTypeDescription="Create a new document." ma:contentTypeScope="" ma:versionID="d7519848b61f2f1c8d0983bdc4c7cdab">
  <xsd:schema xmlns:xsd="http://www.w3.org/2001/XMLSchema" xmlns:xs="http://www.w3.org/2001/XMLSchema" xmlns:p="http://schemas.microsoft.com/office/2006/metadata/properties" xmlns:ns2="3134d23a-3631-4d2e-8d80-786558d8ae26" xmlns:ns3="6c748d81-0869-41ac-a848-dd8ee6d45689" targetNamespace="http://schemas.microsoft.com/office/2006/metadata/properties" ma:root="true" ma:fieldsID="d4f03ce75ad99454afeb8ad0d5d265e4" ns2:_="" ns3:_="">
    <xsd:import namespace="3134d23a-3631-4d2e-8d80-786558d8ae26"/>
    <xsd:import namespace="6c748d81-0869-41ac-a848-dd8ee6d456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4d23a-3631-4d2e-8d80-786558d8a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748d81-0869-41ac-a848-dd8ee6d456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c6a92f-d4ac-4675-937d-6287cea6ad56}" ma:internalName="TaxCatchAll" ma:showField="CatchAllData" ma:web="6c748d81-0869-41ac-a848-dd8ee6d456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34d23a-3631-4d2e-8d80-786558d8ae26">
      <Terms xmlns="http://schemas.microsoft.com/office/infopath/2007/PartnerControls"/>
    </lcf76f155ced4ddcb4097134ff3c332f>
    <TaxCatchAll xmlns="6c748d81-0869-41ac-a848-dd8ee6d45689" xsi:nil="true"/>
  </documentManagement>
</p:properties>
</file>

<file path=customXml/itemProps1.xml><?xml version="1.0" encoding="utf-8"?>
<ds:datastoreItem xmlns:ds="http://schemas.openxmlformats.org/officeDocument/2006/customXml" ds:itemID="{02B03382-6EC6-47C0-A116-92862A35928E}"/>
</file>

<file path=customXml/itemProps2.xml><?xml version="1.0" encoding="utf-8"?>
<ds:datastoreItem xmlns:ds="http://schemas.openxmlformats.org/officeDocument/2006/customXml" ds:itemID="{8F431169-4E87-4466-8DD5-A1DDE365758B}"/>
</file>

<file path=customXml/itemProps3.xml><?xml version="1.0" encoding="utf-8"?>
<ds:datastoreItem xmlns:ds="http://schemas.openxmlformats.org/officeDocument/2006/customXml" ds:itemID="{1E3476BA-C750-406A-A4AE-9E7672D99F50}"/>
</file>

<file path=docProps/app.xml><?xml version="1.0" encoding="utf-8"?>
<Properties xmlns="http://schemas.openxmlformats.org/officeDocument/2006/extended-properties" xmlns:vt="http://schemas.openxmlformats.org/officeDocument/2006/docPropsVTypes">
  <Template>Normal.dotm</Template>
  <TotalTime>204</TotalTime>
  <Pages>29</Pages>
  <Words>8159</Words>
  <Characters>46507</Characters>
  <Application>Microsoft Office Word</Application>
  <DocSecurity>0</DocSecurity>
  <Lines>387</Lines>
  <Paragraphs>109</Paragraphs>
  <ScaleCrop>false</ScaleCrop>
  <Company>NHS England</Company>
  <LinksUpToDate>false</LinksUpToDate>
  <CharactersWithSpaces>54557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Alison (THE LIGHTHOUSE GROUP PRACTICE)</dc:creator>
  <cp:keywords/>
  <dc:description/>
  <cp:lastModifiedBy>KING, Alison (THE LIGHTHOUSE GROUP PRACTICE)</cp:lastModifiedBy>
  <cp:revision>1</cp:revision>
  <dcterms:created xsi:type="dcterms:W3CDTF">2024-11-08T12:50:00Z</dcterms:created>
  <dcterms:modified xsi:type="dcterms:W3CDTF">2024-11-08T16:34:00Z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0x010100A78F0344826AB04D8F7C443109A91763</vt:lpwstr>
  </property>
</Properties>
</file>